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BE0" w:rsidRDefault="00391BE0" w:rsidP="0048556A"/>
    <w:p w:rsidR="0048556A" w:rsidRPr="008D5C7E" w:rsidRDefault="0048556A" w:rsidP="0048556A">
      <w:pPr>
        <w:rPr>
          <w:i/>
        </w:rPr>
      </w:pPr>
      <w:r w:rsidRPr="008D5C7E">
        <w:rPr>
          <w:i/>
        </w:rPr>
        <w:t xml:space="preserve">Het bestuur van </w:t>
      </w:r>
      <w:r w:rsidR="0036188A">
        <w:rPr>
          <w:i/>
        </w:rPr>
        <w:t xml:space="preserve">stichting </w:t>
      </w:r>
      <w:del w:id="0" w:author="Windows" w:date="2026-04-17T19:07:00Z">
        <w:r w:rsidR="00AA381E" w:rsidDel="003A2A9D">
          <w:rPr>
            <w:i/>
          </w:rPr>
          <w:delText>Gouden Mannen</w:delText>
        </w:r>
      </w:del>
      <w:ins w:id="1" w:author="Windows" w:date="2026-04-17T19:07:00Z">
        <w:r w:rsidR="003A2A9D">
          <w:rPr>
            <w:i/>
          </w:rPr>
          <w:t>Actief Amsterdam</w:t>
        </w:r>
      </w:ins>
      <w:r w:rsidR="0036188A">
        <w:rPr>
          <w:i/>
        </w:rPr>
        <w:t xml:space="preserve"> (hierna </w:t>
      </w:r>
      <w:r w:rsidR="00AA381E">
        <w:rPr>
          <w:i/>
        </w:rPr>
        <w:t>S</w:t>
      </w:r>
      <w:ins w:id="2" w:author="Windows" w:date="2026-04-17T19:08:00Z">
        <w:r w:rsidR="003A2A9D">
          <w:rPr>
            <w:i/>
          </w:rPr>
          <w:t>AA</w:t>
        </w:r>
      </w:ins>
      <w:del w:id="3" w:author="Windows" w:date="2026-04-17T19:08:00Z">
        <w:r w:rsidR="00AA381E" w:rsidDel="003A2A9D">
          <w:rPr>
            <w:i/>
          </w:rPr>
          <w:delText>GM</w:delText>
        </w:r>
      </w:del>
      <w:r w:rsidR="0036188A">
        <w:rPr>
          <w:i/>
        </w:rPr>
        <w:t>)</w:t>
      </w:r>
      <w:r w:rsidRPr="008D5C7E">
        <w:rPr>
          <w:i/>
        </w:rPr>
        <w:t xml:space="preserve">, heeft gelet op de bepalingen van de Algemene wet bestuursrecht, de volgende klachtenregeling vastgesteld: </w:t>
      </w:r>
    </w:p>
    <w:p w:rsidR="0048556A" w:rsidRPr="006E7F9D" w:rsidRDefault="0048556A" w:rsidP="009D5115">
      <w:pPr>
        <w:pStyle w:val="Stijl1"/>
        <w:numPr>
          <w:ilvl w:val="0"/>
          <w:numId w:val="0"/>
        </w:numPr>
        <w:ind w:left="360" w:hanging="360"/>
        <w:rPr>
          <w:color w:val="FFC000"/>
        </w:rPr>
      </w:pPr>
      <w:r w:rsidRPr="006E7F9D">
        <w:rPr>
          <w:color w:val="FFC000"/>
        </w:rPr>
        <w:t xml:space="preserve">Artikel 1. Begripsbepalingen </w:t>
      </w:r>
    </w:p>
    <w:p w:rsidR="0048556A" w:rsidRDefault="0048556A" w:rsidP="0048556A">
      <w:r>
        <w:t xml:space="preserve">In deze regeling wordt verstaan onder: </w:t>
      </w:r>
    </w:p>
    <w:p w:rsidR="00D922C0" w:rsidRDefault="00D922C0" w:rsidP="006C241C">
      <w:pPr>
        <w:pStyle w:val="ListParagraph"/>
        <w:numPr>
          <w:ilvl w:val="0"/>
          <w:numId w:val="12"/>
        </w:numPr>
      </w:pPr>
      <w:r>
        <w:t>K</w:t>
      </w:r>
      <w:r w:rsidRPr="00D922C0">
        <w:t>lacht</w:t>
      </w:r>
      <w:r>
        <w:t xml:space="preserve">: </w:t>
      </w:r>
      <w:r w:rsidRPr="00D922C0">
        <w:t xml:space="preserve">uiting van ontevredenheid over een </w:t>
      </w:r>
      <w:r w:rsidR="0036188A">
        <w:t xml:space="preserve">dienst of </w:t>
      </w:r>
      <w:r>
        <w:t xml:space="preserve">product van </w:t>
      </w:r>
      <w:r w:rsidR="00AA381E">
        <w:t>S</w:t>
      </w:r>
      <w:ins w:id="4" w:author="Windows" w:date="2026-04-17T19:08:00Z">
        <w:r w:rsidR="003A2A9D">
          <w:t>AA</w:t>
        </w:r>
      </w:ins>
      <w:del w:id="5" w:author="Windows" w:date="2026-04-17T19:08:00Z">
        <w:r w:rsidR="00AA381E" w:rsidDel="003A2A9D">
          <w:delText>GM</w:delText>
        </w:r>
      </w:del>
      <w:r>
        <w:t xml:space="preserve"> of </w:t>
      </w:r>
      <w:r w:rsidRPr="00D922C0">
        <w:t xml:space="preserve">een </w:t>
      </w:r>
      <w:r>
        <w:t xml:space="preserve">medewerker van </w:t>
      </w:r>
      <w:r w:rsidR="00AA381E">
        <w:t>S</w:t>
      </w:r>
      <w:ins w:id="6" w:author="Windows" w:date="2026-04-17T19:08:00Z">
        <w:r w:rsidR="003A2A9D">
          <w:t>AA</w:t>
        </w:r>
      </w:ins>
      <w:del w:id="7" w:author="Windows" w:date="2026-04-17T19:08:00Z">
        <w:r w:rsidR="00AA381E" w:rsidDel="003A2A9D">
          <w:delText>GM</w:delText>
        </w:r>
      </w:del>
      <w:r>
        <w:t xml:space="preserve">. De </w:t>
      </w:r>
      <w:r w:rsidRPr="00D922C0">
        <w:t xml:space="preserve">klacht </w:t>
      </w:r>
      <w:r>
        <w:t xml:space="preserve">wordt geuit als </w:t>
      </w:r>
      <w:r w:rsidR="006C241C" w:rsidRPr="00D922C0">
        <w:t>ken</w:t>
      </w:r>
      <w:r w:rsidR="006C241C">
        <w:t>nisgeving</w:t>
      </w:r>
      <w:r>
        <w:t xml:space="preserve"> </w:t>
      </w:r>
      <w:r w:rsidRPr="00D922C0">
        <w:t>ergens ontevreden over te zijn</w:t>
      </w:r>
      <w:r>
        <w:t xml:space="preserve">. Dit </w:t>
      </w:r>
      <w:r w:rsidRPr="00D922C0">
        <w:t xml:space="preserve">met het oogmerk </w:t>
      </w:r>
      <w:r>
        <w:t xml:space="preserve">om </w:t>
      </w:r>
      <w:ins w:id="8" w:author="Windows" w:date="2026-04-17T19:08:00Z">
        <w:r w:rsidR="003A2A9D">
          <w:t>SAA</w:t>
        </w:r>
      </w:ins>
      <w:del w:id="9" w:author="Windows" w:date="2026-04-17T19:08:00Z">
        <w:r w:rsidDel="003A2A9D">
          <w:delText xml:space="preserve">te </w:delText>
        </w:r>
        <w:r w:rsidR="00AA381E" w:rsidDel="003A2A9D">
          <w:delText>SGM</w:delText>
        </w:r>
      </w:del>
      <w:r>
        <w:t xml:space="preserve"> te informeren of </w:t>
      </w:r>
      <w:r w:rsidR="006C241C">
        <w:t xml:space="preserve">om </w:t>
      </w:r>
      <w:r>
        <w:t xml:space="preserve">een oplossing te verzoeken.  </w:t>
      </w:r>
    </w:p>
    <w:p w:rsidR="0048556A" w:rsidRDefault="0048556A" w:rsidP="006C241C">
      <w:pPr>
        <w:pStyle w:val="ListParagraph"/>
        <w:numPr>
          <w:ilvl w:val="0"/>
          <w:numId w:val="12"/>
        </w:numPr>
      </w:pPr>
      <w:r>
        <w:t xml:space="preserve">Awb: de Algemene Wet Bestuursrecht. </w:t>
      </w:r>
    </w:p>
    <w:p w:rsidR="0048556A" w:rsidRDefault="0048556A" w:rsidP="006C241C">
      <w:pPr>
        <w:pStyle w:val="ListParagraph"/>
        <w:numPr>
          <w:ilvl w:val="0"/>
          <w:numId w:val="12"/>
        </w:numPr>
      </w:pPr>
      <w:r>
        <w:t xml:space="preserve">Bestuur: het bestuur van </w:t>
      </w:r>
      <w:del w:id="10" w:author="Windows" w:date="2026-04-17T19:08:00Z">
        <w:r w:rsidR="00AA381E" w:rsidDel="003A2A9D">
          <w:delText>SGM</w:delText>
        </w:r>
      </w:del>
      <w:ins w:id="11" w:author="Windows" w:date="2026-04-17T19:08:00Z">
        <w:r w:rsidR="003A2A9D">
          <w:t>SAA</w:t>
        </w:r>
      </w:ins>
    </w:p>
    <w:p w:rsidR="0048556A" w:rsidRDefault="0048556A" w:rsidP="006C241C">
      <w:pPr>
        <w:pStyle w:val="ListParagraph"/>
        <w:numPr>
          <w:ilvl w:val="0"/>
          <w:numId w:val="12"/>
        </w:numPr>
      </w:pPr>
      <w:r>
        <w:t>Medewerker: persoon die ten tijde van de omstreden gedraging werkzaam</w:t>
      </w:r>
      <w:r w:rsidR="0036188A">
        <w:t>,</w:t>
      </w:r>
      <w:r>
        <w:t xml:space="preserve"> of als vrijwilliger actief is</w:t>
      </w:r>
      <w:r w:rsidR="0036188A">
        <w:t xml:space="preserve">, </w:t>
      </w:r>
      <w:r>
        <w:t xml:space="preserve">bij en onder verantwoordelijkheid van </w:t>
      </w:r>
      <w:del w:id="12" w:author="Windows" w:date="2026-04-17T19:08:00Z">
        <w:r w:rsidR="00AA381E" w:rsidDel="003A2A9D">
          <w:delText>SGM</w:delText>
        </w:r>
        <w:r w:rsidDel="003A2A9D">
          <w:delText>,</w:delText>
        </w:r>
      </w:del>
      <w:ins w:id="13" w:author="Windows" w:date="2026-04-17T19:08:00Z">
        <w:r w:rsidR="003A2A9D">
          <w:t>SAA,</w:t>
        </w:r>
      </w:ins>
      <w:r>
        <w:t xml:space="preserve"> met inbegrip van zelfstandigen, uitzendkrachten, gedetacheerden en stagiaires. </w:t>
      </w:r>
    </w:p>
    <w:p w:rsidR="0048556A" w:rsidRDefault="0036188A" w:rsidP="006C241C">
      <w:pPr>
        <w:pStyle w:val="ListParagraph"/>
        <w:numPr>
          <w:ilvl w:val="0"/>
          <w:numId w:val="12"/>
        </w:numPr>
      </w:pPr>
      <w:r>
        <w:t>Directeur of coördinator</w:t>
      </w:r>
      <w:r w:rsidR="0048556A">
        <w:t xml:space="preserve">: persoon die </w:t>
      </w:r>
      <w:r w:rsidR="009D5115">
        <w:t xml:space="preserve">vanuit </w:t>
      </w:r>
      <w:r w:rsidR="00457768">
        <w:t xml:space="preserve">de </w:t>
      </w:r>
      <w:r w:rsidR="00AA381E">
        <w:t>S</w:t>
      </w:r>
      <w:ins w:id="14" w:author="Windows" w:date="2026-04-17T19:09:00Z">
        <w:r w:rsidR="003A2A9D">
          <w:t>AA</w:t>
        </w:r>
      </w:ins>
      <w:del w:id="15" w:author="Windows" w:date="2026-04-17T19:09:00Z">
        <w:r w:rsidR="00AA381E" w:rsidDel="003A2A9D">
          <w:delText>GM</w:delText>
        </w:r>
      </w:del>
      <w:r w:rsidR="00457768">
        <w:t xml:space="preserve"> organisatie </w:t>
      </w:r>
      <w:r w:rsidR="0048556A">
        <w:t>de gezagsverhouding over een medewerker uitoefent</w:t>
      </w:r>
      <w:r w:rsidR="00AA381E">
        <w:t xml:space="preserve"> en die in die functie is benoemd door het bestuur van S</w:t>
      </w:r>
      <w:ins w:id="16" w:author="Windows" w:date="2026-04-17T19:09:00Z">
        <w:r w:rsidR="003A2A9D">
          <w:t>AA</w:t>
        </w:r>
      </w:ins>
      <w:del w:id="17" w:author="Windows" w:date="2026-04-17T19:09:00Z">
        <w:r w:rsidR="00AA381E" w:rsidDel="003A2A9D">
          <w:delText>GM</w:delText>
        </w:r>
      </w:del>
      <w:r w:rsidR="0048556A">
        <w:t xml:space="preserve">. </w:t>
      </w:r>
    </w:p>
    <w:p w:rsidR="0048556A" w:rsidRDefault="0048556A" w:rsidP="006C241C">
      <w:pPr>
        <w:pStyle w:val="ListParagraph"/>
        <w:numPr>
          <w:ilvl w:val="0"/>
          <w:numId w:val="12"/>
        </w:numPr>
      </w:pPr>
      <w:r>
        <w:t>Klachtbehandeling: het onderzoek van een klacht met inachtneming van afdeling 9.2 en 9.3 van de Awb</w:t>
      </w:r>
      <w:r w:rsidR="006C241C">
        <w:t xml:space="preserve"> (zie ook artikel 3).</w:t>
      </w:r>
    </w:p>
    <w:p w:rsidR="0048556A" w:rsidRDefault="0048556A" w:rsidP="006C241C">
      <w:pPr>
        <w:pStyle w:val="ListParagraph"/>
        <w:numPr>
          <w:ilvl w:val="0"/>
          <w:numId w:val="12"/>
        </w:numPr>
      </w:pPr>
      <w:r>
        <w:t xml:space="preserve">Klachtbehandelaar: degene die ingevolge artikel 6 de klacht in behandeling neemt en afdoet. </w:t>
      </w:r>
    </w:p>
    <w:p w:rsidR="0048556A" w:rsidRDefault="0048556A" w:rsidP="006C241C">
      <w:pPr>
        <w:pStyle w:val="ListParagraph"/>
        <w:numPr>
          <w:ilvl w:val="0"/>
          <w:numId w:val="12"/>
        </w:numPr>
      </w:pPr>
      <w:r>
        <w:t>Klachtadviesprocedure: de procedure als bedoeld in afdeling 9.3. Aw</w:t>
      </w:r>
      <w:r w:rsidR="006C241C">
        <w:t>b (zie ook artikel 3).</w:t>
      </w:r>
    </w:p>
    <w:p w:rsidR="0048556A" w:rsidRDefault="0048556A" w:rsidP="006C241C">
      <w:pPr>
        <w:pStyle w:val="ListParagraph"/>
        <w:numPr>
          <w:ilvl w:val="0"/>
          <w:numId w:val="12"/>
        </w:numPr>
      </w:pPr>
      <w:r>
        <w:t>Klachtafdoening: de schriftelijke bekendmaking aan de klager van de bevindingen van het onderzoek naar de klacht alsmede van de eventuele conclusies die daaraan worden verbonden als bedoeld in artikel 9:12, eerste lid Awb</w:t>
      </w:r>
      <w:r w:rsidR="006C241C">
        <w:t xml:space="preserve"> (zie ook artkel 3).</w:t>
      </w:r>
    </w:p>
    <w:p w:rsidR="0048556A" w:rsidRPr="006E7F9D" w:rsidRDefault="0048556A" w:rsidP="009D5115">
      <w:pPr>
        <w:pStyle w:val="Stijl1"/>
        <w:numPr>
          <w:ilvl w:val="0"/>
          <w:numId w:val="0"/>
        </w:numPr>
        <w:ind w:left="360" w:hanging="360"/>
        <w:rPr>
          <w:color w:val="FFC000"/>
        </w:rPr>
      </w:pPr>
      <w:r w:rsidRPr="006E7F9D">
        <w:rPr>
          <w:color w:val="FFC000"/>
        </w:rPr>
        <w:t xml:space="preserve">Artikel 2. Doel </w:t>
      </w:r>
    </w:p>
    <w:p w:rsidR="0048556A" w:rsidRDefault="0048556A" w:rsidP="0048556A">
      <w:r>
        <w:t xml:space="preserve">Het doel van deze regeling is het geven van een procedure voor de behandeling van klachten ter uitwerking van de klachtregeling opgenomen in hoofdstuk 9 Awb. </w:t>
      </w:r>
    </w:p>
    <w:p w:rsidR="0048556A" w:rsidRPr="006E7F9D" w:rsidRDefault="0048556A" w:rsidP="009D5115">
      <w:pPr>
        <w:pStyle w:val="Stijl1"/>
        <w:numPr>
          <w:ilvl w:val="0"/>
          <w:numId w:val="0"/>
        </w:numPr>
        <w:ind w:left="360" w:hanging="360"/>
        <w:rPr>
          <w:color w:val="FFC000"/>
        </w:rPr>
      </w:pPr>
      <w:r w:rsidRPr="006E7F9D">
        <w:rPr>
          <w:color w:val="FFC000"/>
        </w:rPr>
        <w:t xml:space="preserve">Artikel 3. Klachtrecht </w:t>
      </w:r>
    </w:p>
    <w:p w:rsidR="0048556A" w:rsidRDefault="0048556A" w:rsidP="0048556A">
      <w:r>
        <w:t xml:space="preserve">1. </w:t>
      </w:r>
      <w:r w:rsidR="00457768">
        <w:t>Eenieder</w:t>
      </w:r>
      <w:r>
        <w:t xml:space="preserve"> heeft het recht om over de wijze waarop </w:t>
      </w:r>
      <w:r w:rsidR="00AA381E">
        <w:t>S</w:t>
      </w:r>
      <w:ins w:id="18" w:author="Windows" w:date="2026-04-17T19:09:00Z">
        <w:r w:rsidR="003A2A9D">
          <w:t>AA</w:t>
        </w:r>
      </w:ins>
      <w:del w:id="19" w:author="Windows" w:date="2026-04-17T19:09:00Z">
        <w:r w:rsidR="00AA381E" w:rsidDel="003A2A9D">
          <w:delText>GM</w:delText>
        </w:r>
      </w:del>
      <w:r>
        <w:t xml:space="preserve"> zich in een bepaalde aangelegenheid jegens hem of een ander heeft gedragen een klacht in te dienen. </w:t>
      </w:r>
    </w:p>
    <w:p w:rsidR="0048556A" w:rsidRDefault="0048556A" w:rsidP="0048556A">
      <w:r>
        <w:t xml:space="preserve">2. Een gedraging van een medewerker van </w:t>
      </w:r>
      <w:r w:rsidR="00AA381E">
        <w:t>S</w:t>
      </w:r>
      <w:ins w:id="20" w:author="Windows" w:date="2026-04-17T19:09:00Z">
        <w:r w:rsidR="003A2A9D">
          <w:t>AA</w:t>
        </w:r>
      </w:ins>
      <w:del w:id="21" w:author="Windows" w:date="2026-04-17T19:09:00Z">
        <w:r w:rsidR="00AA381E" w:rsidDel="003A2A9D">
          <w:delText>GM</w:delText>
        </w:r>
      </w:del>
      <w:r>
        <w:t xml:space="preserve"> wordt aangemerkt als een gedraging van de Klachtenregeling als beschreven in Hoofdstuk 9 Algemene Wet Bestuursrecht. </w:t>
      </w:r>
      <w:r w:rsidR="00994425" w:rsidRPr="00994425">
        <w:t>https://wetten.overheid.nl/BWBR0005537/2022-10-01#Hoofdstuk9</w:t>
      </w:r>
    </w:p>
    <w:p w:rsidR="0048556A" w:rsidRPr="006E7F9D" w:rsidRDefault="0048556A" w:rsidP="009D5115">
      <w:pPr>
        <w:pStyle w:val="Stijl1"/>
        <w:numPr>
          <w:ilvl w:val="0"/>
          <w:numId w:val="0"/>
        </w:numPr>
        <w:ind w:left="360" w:hanging="360"/>
        <w:rPr>
          <w:color w:val="FFC000"/>
        </w:rPr>
      </w:pPr>
      <w:r w:rsidRPr="006E7F9D">
        <w:rPr>
          <w:color w:val="FFC000"/>
        </w:rPr>
        <w:t xml:space="preserve">Artikel 4. Reikwijdte </w:t>
      </w:r>
    </w:p>
    <w:p w:rsidR="00994425" w:rsidRDefault="0048556A" w:rsidP="0048556A">
      <w:r>
        <w:t xml:space="preserve">Deze regeling is alleen van toepassing op de behandeling van schriftelijke klachten die betrekking hebben op een gedraging jegens de klager en voldoen aan de in artikel 8 vermelde eisen. </w:t>
      </w:r>
    </w:p>
    <w:p w:rsidR="0048556A" w:rsidRDefault="00457768" w:rsidP="0048556A">
      <w:r>
        <w:t xml:space="preserve">Klachten over de inhoud van nieuwsberichten, stijl- of schrijffouten kunnen worden gericht aan </w:t>
      </w:r>
      <w:ins w:id="22" w:author="Windows" w:date="2026-04-17T19:10:00Z">
        <w:r w:rsidR="003A2A9D">
          <w:t>het bestuur</w:t>
        </w:r>
      </w:ins>
      <w:del w:id="23" w:author="Windows" w:date="2026-04-17T19:10:00Z">
        <w:r w:rsidDel="003A2A9D">
          <w:delText xml:space="preserve">de </w:delText>
        </w:r>
        <w:r w:rsidR="0036188A" w:rsidDel="003A2A9D">
          <w:delText>directie</w:delText>
        </w:r>
      </w:del>
      <w:r w:rsidR="0036188A">
        <w:t xml:space="preserve"> </w:t>
      </w:r>
      <w:r>
        <w:t xml:space="preserve">van </w:t>
      </w:r>
      <w:r w:rsidR="00AA381E">
        <w:t>S</w:t>
      </w:r>
      <w:ins w:id="24" w:author="Windows" w:date="2026-04-17T19:10:00Z">
        <w:r w:rsidR="003A2A9D">
          <w:t>AA</w:t>
        </w:r>
      </w:ins>
      <w:del w:id="25" w:author="Windows" w:date="2026-04-17T19:10:00Z">
        <w:r w:rsidR="00AA381E" w:rsidDel="003A2A9D">
          <w:delText>GM</w:delText>
        </w:r>
      </w:del>
      <w:r>
        <w:t xml:space="preserve"> op </w:t>
      </w:r>
      <w:r w:rsidR="0036188A">
        <w:t>info</w:t>
      </w:r>
      <w:r>
        <w:t>@</w:t>
      </w:r>
      <w:del w:id="26" w:author="Windows" w:date="2026-04-17T19:10:00Z">
        <w:r w:rsidR="0036188A" w:rsidDel="003A2A9D">
          <w:delText>goudenmannen</w:delText>
        </w:r>
        <w:r w:rsidDel="003A2A9D">
          <w:delText>.nl</w:delText>
        </w:r>
      </w:del>
      <w:ins w:id="27" w:author="Windows" w:date="2026-04-17T19:10:00Z">
        <w:r w:rsidR="003A2A9D">
          <w:t>stichting-actief-amsterdam.nl</w:t>
        </w:r>
      </w:ins>
    </w:p>
    <w:p w:rsidR="0048556A" w:rsidRPr="006E7F9D" w:rsidRDefault="0048556A" w:rsidP="009D5115">
      <w:pPr>
        <w:pStyle w:val="Stijl1"/>
        <w:numPr>
          <w:ilvl w:val="0"/>
          <w:numId w:val="0"/>
        </w:numPr>
        <w:ind w:left="360" w:hanging="360"/>
        <w:rPr>
          <w:color w:val="FFC000"/>
        </w:rPr>
      </w:pPr>
      <w:r w:rsidRPr="006E7F9D">
        <w:rPr>
          <w:color w:val="FFC000"/>
        </w:rPr>
        <w:lastRenderedPageBreak/>
        <w:t>Artikel 5. Mondelinge klachten</w:t>
      </w:r>
      <w:r w:rsidR="00457768" w:rsidRPr="006E7F9D">
        <w:rPr>
          <w:color w:val="FFC000"/>
        </w:rPr>
        <w:t xml:space="preserve">. Klachten over een </w:t>
      </w:r>
      <w:r w:rsidRPr="006E7F9D">
        <w:rPr>
          <w:color w:val="FFC000"/>
        </w:rPr>
        <w:t xml:space="preserve">gedraging jegens een ander dan de klager </w:t>
      </w:r>
    </w:p>
    <w:p w:rsidR="0048556A" w:rsidRDefault="0048556A" w:rsidP="0048556A">
      <w:r>
        <w:t xml:space="preserve">Onverminderd het bepaalde in artikel 4 kan een klacht mondeling of per e-mail worden ingediend. Ook kan een klacht betrekking hebben op een gedraging jegens een ander dan de klager. Deze regeling is op de behandeling van dergelijke klachten niet van toepassing. Wel dient </w:t>
      </w:r>
      <w:r w:rsidR="00AA381E">
        <w:t>S</w:t>
      </w:r>
      <w:del w:id="28" w:author="Windows" w:date="2026-04-17T19:11:00Z">
        <w:r w:rsidR="00AA381E" w:rsidDel="003A2A9D">
          <w:delText>GM</w:delText>
        </w:r>
      </w:del>
      <w:ins w:id="29" w:author="Windows" w:date="2026-04-17T19:11:00Z">
        <w:r w:rsidR="003A2A9D">
          <w:t>AA</w:t>
        </w:r>
      </w:ins>
      <w:r>
        <w:t xml:space="preserve"> zorg te dragen voor een behoorlijke behandeling van dergelijke klachten. </w:t>
      </w:r>
    </w:p>
    <w:p w:rsidR="0048556A" w:rsidRPr="006E7F9D" w:rsidRDefault="0048556A" w:rsidP="009D5115">
      <w:pPr>
        <w:pStyle w:val="Stijl1"/>
        <w:numPr>
          <w:ilvl w:val="0"/>
          <w:numId w:val="0"/>
        </w:numPr>
        <w:ind w:left="360" w:hanging="360"/>
        <w:rPr>
          <w:color w:val="FFC000"/>
        </w:rPr>
      </w:pPr>
      <w:r w:rsidRPr="006E7F9D">
        <w:rPr>
          <w:color w:val="FFC000"/>
        </w:rPr>
        <w:t xml:space="preserve">Artikel 6. Klachtbehandelaar </w:t>
      </w:r>
    </w:p>
    <w:p w:rsidR="0048556A" w:rsidRDefault="0048556A" w:rsidP="0048556A">
      <w:r>
        <w:t xml:space="preserve">Klachten worden behandeld en afgedaan door: </w:t>
      </w:r>
    </w:p>
    <w:p w:rsidR="0048556A" w:rsidRDefault="0048556A" w:rsidP="0048556A">
      <w:r>
        <w:t xml:space="preserve">a. indien het een klacht over een gedraging van een medewerker betreft: de </w:t>
      </w:r>
      <w:r w:rsidR="0036188A">
        <w:t xml:space="preserve">directeur of coordinator </w:t>
      </w:r>
    </w:p>
    <w:p w:rsidR="0048556A" w:rsidRDefault="0048556A" w:rsidP="0048556A">
      <w:r>
        <w:t>b. Indien het een klacht over een gedraging van een lid van het bestuur betreft: de voorzitter van het bestuur</w:t>
      </w:r>
    </w:p>
    <w:p w:rsidR="0048556A" w:rsidRDefault="0048556A" w:rsidP="0048556A">
      <w:r>
        <w:t>c. Indien het een klacht over een gedraging van de voorzitter van het bestuur betreft: de secretaris van het bestuur</w:t>
      </w:r>
    </w:p>
    <w:p w:rsidR="0048556A" w:rsidRPr="006E7F9D" w:rsidRDefault="0048556A" w:rsidP="009D5115">
      <w:pPr>
        <w:pStyle w:val="Stijl1"/>
        <w:numPr>
          <w:ilvl w:val="0"/>
          <w:numId w:val="0"/>
        </w:numPr>
        <w:ind w:left="360" w:hanging="360"/>
        <w:rPr>
          <w:color w:val="FFC000"/>
        </w:rPr>
      </w:pPr>
      <w:r w:rsidRPr="006E7F9D">
        <w:rPr>
          <w:color w:val="FFC000"/>
        </w:rPr>
        <w:t xml:space="preserve">Artikel 7. Klachtadviesinstantie </w:t>
      </w:r>
    </w:p>
    <w:p w:rsidR="0048556A" w:rsidRDefault="0048556A" w:rsidP="0048556A">
      <w:r>
        <w:t xml:space="preserve">Het bestuur kan bij afzonderlijk besluit een persoon aanwijzen of een commissie instellen als klachtadviesinstantie bedoeld in artikel 9.14 van de Awb. </w:t>
      </w:r>
    </w:p>
    <w:p w:rsidR="0048556A" w:rsidRPr="006E7F9D" w:rsidRDefault="0048556A" w:rsidP="009D5115">
      <w:pPr>
        <w:pStyle w:val="Stijl1"/>
        <w:numPr>
          <w:ilvl w:val="0"/>
          <w:numId w:val="0"/>
        </w:numPr>
        <w:ind w:left="360" w:hanging="360"/>
        <w:rPr>
          <w:color w:val="FFC000"/>
        </w:rPr>
      </w:pPr>
      <w:r w:rsidRPr="006E7F9D">
        <w:rPr>
          <w:color w:val="FFC000"/>
        </w:rPr>
        <w:t xml:space="preserve">Artikel 8. Indienen van een klacht </w:t>
      </w:r>
    </w:p>
    <w:p w:rsidR="0048556A" w:rsidRDefault="0048556A" w:rsidP="0048556A">
      <w:r>
        <w:t xml:space="preserve">In overeenstemming met het bepaalde in artikel 9.4. Awb dient een schriftelijke klacht te voldoen aan de volgende eisen: </w:t>
      </w:r>
    </w:p>
    <w:p w:rsidR="0048556A" w:rsidRDefault="0048556A" w:rsidP="0048556A">
      <w:r>
        <w:t xml:space="preserve">1. Het klaagschrift is ondertekend en bevat tenminste: </w:t>
      </w:r>
    </w:p>
    <w:p w:rsidR="0048556A" w:rsidRDefault="0048556A" w:rsidP="0048556A">
      <w:r>
        <w:t xml:space="preserve">a. naam en adres van de indiener; </w:t>
      </w:r>
    </w:p>
    <w:p w:rsidR="0048556A" w:rsidRDefault="0048556A" w:rsidP="0048556A">
      <w:r>
        <w:t xml:space="preserve">b. de dagtekening; </w:t>
      </w:r>
    </w:p>
    <w:p w:rsidR="0048556A" w:rsidRDefault="0048556A" w:rsidP="0048556A">
      <w:r>
        <w:t xml:space="preserve">c. een omschrijving van de gedraging waartegen de klacht is gericht. </w:t>
      </w:r>
    </w:p>
    <w:p w:rsidR="0036188A" w:rsidRDefault="00994425" w:rsidP="0036188A">
      <w:pPr>
        <w:tabs>
          <w:tab w:val="left" w:pos="1800"/>
        </w:tabs>
        <w:spacing w:line="300" w:lineRule="auto"/>
      </w:pPr>
      <w:r>
        <w:t>Een per (aangetekende) brief verzonden klacht kan worden verzonden naar</w:t>
      </w:r>
      <w:r w:rsidR="00AA381E">
        <w:t>:</w:t>
      </w:r>
    </w:p>
    <w:p w:rsidR="0036188A" w:rsidRPr="00C77AD4" w:rsidRDefault="00994425" w:rsidP="006E7F9D">
      <w:pPr>
        <w:tabs>
          <w:tab w:val="left" w:pos="1800"/>
        </w:tabs>
        <w:spacing w:line="300" w:lineRule="auto"/>
        <w:ind w:left="708"/>
        <w:rPr>
          <w:rFonts w:eastAsia="Microsoft JhengHei UI Light" w:cs="Microsoft Sans Serif"/>
        </w:rPr>
      </w:pPr>
      <w:r w:rsidRPr="0036188A">
        <w:t xml:space="preserve">Bestuur </w:t>
      </w:r>
      <w:r w:rsidR="0036188A" w:rsidRPr="00C77AD4">
        <w:rPr>
          <w:rFonts w:eastAsia="Microsoft JhengHei UI Light" w:cs="Microsoft Sans Serif"/>
        </w:rPr>
        <w:t xml:space="preserve">Stichting </w:t>
      </w:r>
      <w:del w:id="30" w:author="Windows" w:date="2026-04-17T19:11:00Z">
        <w:r w:rsidR="00AA381E" w:rsidDel="003A2A9D">
          <w:rPr>
            <w:rFonts w:eastAsia="Microsoft JhengHei UI Light" w:cs="Microsoft Sans Serif"/>
          </w:rPr>
          <w:delText>Gouden Mannen</w:delText>
        </w:r>
      </w:del>
      <w:ins w:id="31" w:author="Windows" w:date="2026-04-17T19:11:00Z">
        <w:r w:rsidR="003A2A9D">
          <w:rPr>
            <w:rFonts w:eastAsia="Microsoft JhengHei UI Light" w:cs="Microsoft Sans Serif"/>
          </w:rPr>
          <w:t>Stichting Actief</w:t>
        </w:r>
      </w:ins>
      <w:ins w:id="32" w:author="Windows" w:date="2026-04-17T19:12:00Z">
        <w:r w:rsidR="003A2A9D">
          <w:rPr>
            <w:rFonts w:eastAsia="Microsoft JhengHei UI Light" w:cs="Microsoft Sans Serif"/>
          </w:rPr>
          <w:t xml:space="preserve"> Amsterdam</w:t>
        </w:r>
      </w:ins>
    </w:p>
    <w:p w:rsidR="0036188A" w:rsidRPr="00C77AD4" w:rsidRDefault="0036188A" w:rsidP="006E7F9D">
      <w:pPr>
        <w:tabs>
          <w:tab w:val="left" w:pos="1800"/>
        </w:tabs>
        <w:spacing w:line="300" w:lineRule="auto"/>
        <w:ind w:left="708"/>
        <w:rPr>
          <w:rFonts w:eastAsia="Microsoft JhengHei UI Light" w:cs="Microsoft Sans Serif"/>
        </w:rPr>
      </w:pPr>
      <w:del w:id="33" w:author="Windows" w:date="2026-04-17T19:12:00Z">
        <w:r w:rsidRPr="00C77AD4" w:rsidDel="003A2A9D">
          <w:delText>President Allendelaan 719</w:delText>
        </w:r>
      </w:del>
      <w:ins w:id="34" w:author="Windows" w:date="2026-04-17T19:12:00Z">
        <w:r w:rsidR="003A2A9D">
          <w:t>Tweede Oosterparkstraat 163C</w:t>
        </w:r>
      </w:ins>
    </w:p>
    <w:p w:rsidR="00994425" w:rsidRPr="00C77AD4" w:rsidRDefault="0036188A" w:rsidP="006E7F9D">
      <w:pPr>
        <w:tabs>
          <w:tab w:val="left" w:pos="1800"/>
        </w:tabs>
        <w:spacing w:line="300" w:lineRule="auto"/>
        <w:ind w:left="708"/>
        <w:rPr>
          <w:rFonts w:eastAsia="Microsoft JhengHei UI Light" w:cs="Microsoft Sans Serif"/>
        </w:rPr>
      </w:pPr>
      <w:del w:id="35" w:author="Windows" w:date="2026-04-17T19:12:00Z">
        <w:r w:rsidRPr="00C77AD4" w:rsidDel="003A2A9D">
          <w:delText>1068 VN</w:delText>
        </w:r>
      </w:del>
      <w:ins w:id="36" w:author="Windows" w:date="2026-04-17T19:12:00Z">
        <w:r w:rsidR="003A2A9D">
          <w:t>1092 BE</w:t>
        </w:r>
      </w:ins>
      <w:r w:rsidRPr="00C77AD4">
        <w:t xml:space="preserve">  Amsterdam</w:t>
      </w:r>
    </w:p>
    <w:p w:rsidR="00487DF7" w:rsidRDefault="0048556A" w:rsidP="00457768">
      <w:r>
        <w:t xml:space="preserve">Een per e-mail verzonden </w:t>
      </w:r>
      <w:r w:rsidR="00457768">
        <w:t>ondertekend</w:t>
      </w:r>
      <w:r w:rsidR="00320FDB">
        <w:t xml:space="preserve"> </w:t>
      </w:r>
      <w:r>
        <w:t xml:space="preserve">klaagschrift dient te worden gedaan in pdf-formaat </w:t>
      </w:r>
      <w:r w:rsidR="00C77AD4">
        <w:t xml:space="preserve">en </w:t>
      </w:r>
      <w:r>
        <w:t xml:space="preserve">dient eveneens aan </w:t>
      </w:r>
      <w:r w:rsidR="00994425">
        <w:t xml:space="preserve">bovenstaande </w:t>
      </w:r>
      <w:r>
        <w:t xml:space="preserve">vereisten te voldoen. </w:t>
      </w:r>
    </w:p>
    <w:p w:rsidR="00320FDB" w:rsidRPr="006C241C" w:rsidRDefault="00457768" w:rsidP="00320FDB">
      <w:pPr>
        <w:pStyle w:val="NoSpacing"/>
      </w:pPr>
      <w:r>
        <w:t xml:space="preserve">De e-mail kan worden gericht aan </w:t>
      </w:r>
      <w:del w:id="37" w:author="Windows" w:date="2026-04-17T19:12:00Z">
        <w:r w:rsidR="00994425" w:rsidDel="003A2A9D">
          <w:delText>bestuur</w:delText>
        </w:r>
        <w:r w:rsidDel="003A2A9D">
          <w:delText>@</w:delText>
        </w:r>
        <w:r w:rsidR="00C77AD4" w:rsidDel="003A2A9D">
          <w:delText>g</w:delText>
        </w:r>
        <w:r w:rsidR="0036188A" w:rsidDel="003A2A9D">
          <w:delText>ouden</w:delText>
        </w:r>
        <w:r w:rsidR="00C77AD4" w:rsidDel="003A2A9D">
          <w:delText>m</w:delText>
        </w:r>
        <w:r w:rsidR="0036188A" w:rsidDel="003A2A9D">
          <w:delText>annen</w:delText>
        </w:r>
        <w:r w:rsidR="00487DF7" w:rsidDel="003A2A9D">
          <w:delText>.nl</w:delText>
        </w:r>
        <w:r w:rsidDel="003A2A9D">
          <w:delText xml:space="preserve"> </w:delText>
        </w:r>
      </w:del>
      <w:ins w:id="38" w:author="Windows" w:date="2026-04-17T19:12:00Z">
        <w:r w:rsidR="003A2A9D">
          <w:t>info@stichting-actief-amsterdam.nl</w:t>
        </w:r>
      </w:ins>
    </w:p>
    <w:p w:rsidR="0048556A" w:rsidRPr="006E7F9D" w:rsidRDefault="0048556A" w:rsidP="009D5115">
      <w:pPr>
        <w:pStyle w:val="Stijl1"/>
        <w:numPr>
          <w:ilvl w:val="0"/>
          <w:numId w:val="0"/>
        </w:numPr>
        <w:rPr>
          <w:color w:val="FFC000"/>
        </w:rPr>
      </w:pPr>
      <w:r w:rsidRPr="006E7F9D">
        <w:rPr>
          <w:color w:val="FFC000"/>
        </w:rPr>
        <w:t xml:space="preserve">Artikel 9. Ontvangstbevestiging </w:t>
      </w:r>
    </w:p>
    <w:p w:rsidR="0048556A" w:rsidRDefault="0048556A" w:rsidP="0048556A">
      <w:r>
        <w:t xml:space="preserve">1. </w:t>
      </w:r>
      <w:r w:rsidR="00AA381E">
        <w:t>S</w:t>
      </w:r>
      <w:ins w:id="39" w:author="Windows" w:date="2026-04-17T19:12:00Z">
        <w:r w:rsidR="003A2A9D">
          <w:t>AA</w:t>
        </w:r>
      </w:ins>
      <w:del w:id="40" w:author="Windows" w:date="2026-04-17T19:12:00Z">
        <w:r w:rsidR="00AA381E" w:rsidDel="003A2A9D">
          <w:delText>GM</w:delText>
        </w:r>
      </w:del>
      <w:r>
        <w:t xml:space="preserve"> bevestigt de ontvangst van de klacht schriftelijk binnen twee weken na ontvangst. </w:t>
      </w:r>
    </w:p>
    <w:p w:rsidR="006C241C" w:rsidRDefault="0048556A" w:rsidP="00AA1D49">
      <w:r>
        <w:lastRenderedPageBreak/>
        <w:t xml:space="preserve">2. Aan degene op wiens gedraging de klacht betrekking heeft wordt een afschrift van het klaagschrift met de daarbij behorende stukken toegezonden. </w:t>
      </w:r>
    </w:p>
    <w:p w:rsidR="0048556A" w:rsidRPr="006E7F9D" w:rsidRDefault="0048556A" w:rsidP="009D5115">
      <w:pPr>
        <w:pStyle w:val="Stijl1"/>
        <w:numPr>
          <w:ilvl w:val="0"/>
          <w:numId w:val="0"/>
        </w:numPr>
        <w:ind w:left="360" w:hanging="360"/>
        <w:rPr>
          <w:color w:val="FFC000"/>
        </w:rPr>
      </w:pPr>
      <w:r w:rsidRPr="006E7F9D">
        <w:rPr>
          <w:color w:val="FFC000"/>
        </w:rPr>
        <w:t xml:space="preserve">Artikel 10. Geen verplichting tot klachtbehandeling </w:t>
      </w:r>
    </w:p>
    <w:p w:rsidR="0048556A" w:rsidRDefault="0048556A" w:rsidP="0048556A">
      <w:r>
        <w:t xml:space="preserve">1. </w:t>
      </w:r>
      <w:r w:rsidR="00AA381E">
        <w:t>S</w:t>
      </w:r>
      <w:ins w:id="41" w:author="Windows" w:date="2026-04-17T19:10:00Z">
        <w:r w:rsidR="003A2A9D">
          <w:t>AA</w:t>
        </w:r>
      </w:ins>
      <w:del w:id="42" w:author="Windows" w:date="2026-04-17T19:10:00Z">
        <w:r w:rsidR="00AA381E" w:rsidDel="003A2A9D">
          <w:delText>GM</w:delText>
        </w:r>
      </w:del>
      <w:r>
        <w:t xml:space="preserve"> is niet verplicht de klacht te behandelen indien deze klacht betrekking heeft op een gedraging: </w:t>
      </w:r>
    </w:p>
    <w:p w:rsidR="0048556A" w:rsidRDefault="0048556A" w:rsidP="0048556A">
      <w:r>
        <w:t xml:space="preserve">a. welke een aangelegenheid betreft inzake het algemene beleid c.q. de beleidsuitvoering van </w:t>
      </w:r>
      <w:r w:rsidR="00AA381E">
        <w:t>S</w:t>
      </w:r>
      <w:ins w:id="43" w:author="Windows" w:date="2026-04-17T19:10:00Z">
        <w:r w:rsidR="003A2A9D">
          <w:t>AA</w:t>
        </w:r>
      </w:ins>
      <w:del w:id="44" w:author="Windows" w:date="2026-04-17T19:10:00Z">
        <w:r w:rsidR="00AA381E" w:rsidDel="003A2A9D">
          <w:delText>GM</w:delText>
        </w:r>
      </w:del>
      <w:r>
        <w:t xml:space="preserve"> </w:t>
      </w:r>
    </w:p>
    <w:p w:rsidR="0048556A" w:rsidRDefault="0048556A" w:rsidP="0048556A">
      <w:r>
        <w:t xml:space="preserve">b. waarover al eerder een klacht is ingediend die met inachtneming van deze klachtregeling is behandeld. </w:t>
      </w:r>
    </w:p>
    <w:p w:rsidR="0048556A" w:rsidRDefault="0048556A" w:rsidP="0048556A">
      <w:r>
        <w:t xml:space="preserve">c. die langer dan een jaar voor indiening van de klacht heeft plaatsgevonden; </w:t>
      </w:r>
    </w:p>
    <w:p w:rsidR="0048556A" w:rsidRDefault="0048556A" w:rsidP="0048556A">
      <w:r>
        <w:t xml:space="preserve">d. waartegen door de klager bezwaar gemaakt had kunnen worden of beroep kan of kon worden ingesteld. </w:t>
      </w:r>
    </w:p>
    <w:p w:rsidR="0048556A" w:rsidRDefault="0048556A" w:rsidP="0048556A">
      <w:r>
        <w:t xml:space="preserve">e. die door het instellen van een procedure aan het oordeel van een andere rechterlijke instantie dan een administratieve rechter onderworpen is, dan wel onderworpen is geweest. </w:t>
      </w:r>
    </w:p>
    <w:p w:rsidR="0048556A" w:rsidRDefault="0048556A" w:rsidP="0048556A">
      <w:r>
        <w:t xml:space="preserve">f. ter zake waarvan een opsporingsonderzoek op bevel van de officier van justitie of vervolging gaande is, dan wel indien de gedraging deel uitmaakt van de opsporing of vervolging van een strafbaar feit en ter zake van dat feit een opsporingsonderzoek op bevel van de officier van justitie of een vervolging gaande is. </w:t>
      </w:r>
    </w:p>
    <w:p w:rsidR="0048556A" w:rsidRDefault="0048556A" w:rsidP="0048556A">
      <w:r>
        <w:t xml:space="preserve">2. </w:t>
      </w:r>
      <w:r w:rsidR="00AA381E">
        <w:t>S</w:t>
      </w:r>
      <w:ins w:id="45" w:author="Windows" w:date="2026-04-17T19:11:00Z">
        <w:r w:rsidR="003A2A9D">
          <w:t>AA</w:t>
        </w:r>
      </w:ins>
      <w:del w:id="46" w:author="Windows" w:date="2026-04-17T19:11:00Z">
        <w:r w:rsidR="00AA381E" w:rsidDel="003A2A9D">
          <w:delText>GM</w:delText>
        </w:r>
      </w:del>
      <w:r>
        <w:t xml:space="preserve"> is voorts niet verplicht een klacht in behandeling te nemen, indien het belang van de klager dan wel het gewicht van de gedraging kennelijk onvoldoende is. </w:t>
      </w:r>
    </w:p>
    <w:p w:rsidR="0048556A" w:rsidRDefault="0048556A" w:rsidP="0048556A">
      <w:r>
        <w:t>3. Van het niet in behandeling nemen van de klacht wordt de klager zo spoedig mogelijk, doch uiterlijk binnen vier weken na ontvangst van het klaagschrift schriftelijk in kennis gesteld. Deze schriftelijke kennisgeving bevat onder</w:t>
      </w:r>
      <w:r w:rsidR="00320FDB">
        <w:t xml:space="preserve"> </w:t>
      </w:r>
      <w:r>
        <w:t xml:space="preserve">meer een motivering van het besluit de klacht niet in behandeling te nemen. </w:t>
      </w:r>
    </w:p>
    <w:p w:rsidR="0048556A" w:rsidRDefault="0048556A" w:rsidP="0048556A">
      <w:r>
        <w:t xml:space="preserve">4. Tegen het besluit de klacht niet in behandeling te nemen kan geen bezwaar worden gemaakt of beroep worden ingesteld. </w:t>
      </w:r>
    </w:p>
    <w:p w:rsidR="0048556A" w:rsidRPr="006E7F9D" w:rsidRDefault="0048556A" w:rsidP="009D5115">
      <w:pPr>
        <w:pStyle w:val="Stijl1"/>
        <w:numPr>
          <w:ilvl w:val="0"/>
          <w:numId w:val="0"/>
        </w:numPr>
        <w:ind w:left="360" w:hanging="360"/>
        <w:rPr>
          <w:color w:val="FFC000"/>
        </w:rPr>
      </w:pPr>
      <w:r w:rsidRPr="006E7F9D">
        <w:rPr>
          <w:color w:val="FFC000"/>
        </w:rPr>
        <w:t xml:space="preserve">Artikel 11. Informele afdoening </w:t>
      </w:r>
    </w:p>
    <w:p w:rsidR="0048556A" w:rsidRDefault="0048556A" w:rsidP="0048556A">
      <w:r>
        <w:t xml:space="preserve">1. De klachtbehandelaar gaat na of de klager door middel van een informele behandeling van zijn klacht tevreden gesteld kan worden. </w:t>
      </w:r>
    </w:p>
    <w:p w:rsidR="0048556A" w:rsidRDefault="0048556A" w:rsidP="0048556A">
      <w:r>
        <w:t xml:space="preserve">2. Indien naar tevredenheid van de klager aan zijn klacht is tegemoetgekomen vervalt de verplichting deze klachtregeling verder toe te passen. </w:t>
      </w:r>
    </w:p>
    <w:p w:rsidR="0048556A" w:rsidRDefault="0048556A" w:rsidP="0048556A">
      <w:r>
        <w:t xml:space="preserve">3. De klachtbehandelaar bevestigt dit schriftelijk aan de klager met een korte omschrijving van de klacht en de wijze waarop de klacht is afgehandeld. </w:t>
      </w:r>
    </w:p>
    <w:p w:rsidR="006C241C" w:rsidRDefault="0048556A" w:rsidP="00AA1D49">
      <w:r>
        <w:t xml:space="preserve">4. Een afschrift van deze bevestiging wordt verzonden aan degene op wiens gedraging de klacht betrekking heeft. </w:t>
      </w:r>
    </w:p>
    <w:p w:rsidR="0048556A" w:rsidRPr="006E7F9D" w:rsidRDefault="0048556A" w:rsidP="009D5115">
      <w:pPr>
        <w:pStyle w:val="Stijl1"/>
        <w:numPr>
          <w:ilvl w:val="0"/>
          <w:numId w:val="0"/>
        </w:numPr>
        <w:ind w:left="360" w:hanging="360"/>
        <w:rPr>
          <w:color w:val="FFC000"/>
        </w:rPr>
      </w:pPr>
      <w:r w:rsidRPr="006E7F9D">
        <w:rPr>
          <w:color w:val="FFC000"/>
        </w:rPr>
        <w:lastRenderedPageBreak/>
        <w:t xml:space="preserve">Artikel 12. Formele afdoening </w:t>
      </w:r>
    </w:p>
    <w:p w:rsidR="0048556A" w:rsidRDefault="0048556A" w:rsidP="0048556A">
      <w:r>
        <w:t xml:space="preserve">1. Indien is gebleken dat een informele afdoening niet mogelijk is stelt de klachtbehandelaar de klager en degene op wiens gedraging de klacht betrekking heeft in de gelegenheid te worden gehoord. </w:t>
      </w:r>
    </w:p>
    <w:p w:rsidR="0048556A" w:rsidRDefault="0048556A" w:rsidP="0048556A">
      <w:r>
        <w:t xml:space="preserve">2. Van het horen kan worden afgezien indien de klager heeft verklaard geen gebruik te willen maken van het recht te worden gehoord of indien de klacht kennelijk ongegrond is. </w:t>
      </w:r>
    </w:p>
    <w:p w:rsidR="0048556A" w:rsidRDefault="0048556A" w:rsidP="0048556A">
      <w:r>
        <w:t xml:space="preserve">3. Van het horen wordt een verslag gemaakt. </w:t>
      </w:r>
    </w:p>
    <w:p w:rsidR="0048556A" w:rsidRPr="006E7F9D" w:rsidRDefault="0048556A" w:rsidP="009D5115">
      <w:pPr>
        <w:pStyle w:val="Stijl1"/>
        <w:numPr>
          <w:ilvl w:val="0"/>
          <w:numId w:val="0"/>
        </w:numPr>
        <w:ind w:left="360" w:hanging="360"/>
        <w:rPr>
          <w:color w:val="FFC000"/>
        </w:rPr>
      </w:pPr>
      <w:r w:rsidRPr="006E7F9D">
        <w:rPr>
          <w:color w:val="FFC000"/>
        </w:rPr>
        <w:t xml:space="preserve">Artikel 13. Termijnen </w:t>
      </w:r>
    </w:p>
    <w:p w:rsidR="0048556A" w:rsidRDefault="0048556A" w:rsidP="0048556A">
      <w:r>
        <w:t xml:space="preserve">1. De klacht wordt binnen zes weken na ontvangst afgehandeld. </w:t>
      </w:r>
    </w:p>
    <w:p w:rsidR="0048556A" w:rsidRDefault="0048556A" w:rsidP="0048556A">
      <w:r>
        <w:t xml:space="preserve">2. Als er conform het bepaalde in artikel 7 een klachtadviesinstantie is ingesteld geldt er een afhandelingstermijn van tien weken. </w:t>
      </w:r>
    </w:p>
    <w:p w:rsidR="0048556A" w:rsidRDefault="0048556A" w:rsidP="0048556A">
      <w:r>
        <w:t xml:space="preserve">3. </w:t>
      </w:r>
      <w:r w:rsidR="00AA381E">
        <w:t>S</w:t>
      </w:r>
      <w:ins w:id="47" w:author="Windows" w:date="2026-04-17T19:13:00Z">
        <w:r w:rsidR="003A2A9D">
          <w:t>AA</w:t>
        </w:r>
      </w:ins>
      <w:del w:id="48" w:author="Windows" w:date="2026-04-17T19:13:00Z">
        <w:r w:rsidR="00AA381E" w:rsidDel="003A2A9D">
          <w:delText>GM</w:delText>
        </w:r>
      </w:del>
      <w:r>
        <w:t xml:space="preserve"> kan de afhandeling van een klacht met ten hoogste vier weken verdagen. Hiervan wordt schriftelijk mededeling gedaan aan de klager en aan degene op wiens gedraging de klacht betrekking heeft. </w:t>
      </w:r>
    </w:p>
    <w:p w:rsidR="0048556A" w:rsidRPr="006E7F9D" w:rsidRDefault="0048556A" w:rsidP="009D5115">
      <w:pPr>
        <w:pStyle w:val="Stijl1"/>
        <w:numPr>
          <w:ilvl w:val="0"/>
          <w:numId w:val="0"/>
        </w:numPr>
        <w:ind w:left="360" w:hanging="360"/>
        <w:rPr>
          <w:color w:val="FFC000"/>
        </w:rPr>
      </w:pPr>
      <w:r w:rsidRPr="006E7F9D">
        <w:rPr>
          <w:color w:val="FFC000"/>
        </w:rPr>
        <w:t xml:space="preserve">Artikel 14. Klachtafdoening </w:t>
      </w:r>
    </w:p>
    <w:p w:rsidR="0048556A" w:rsidRDefault="0048556A" w:rsidP="0048556A">
      <w:r>
        <w:t xml:space="preserve">1. </w:t>
      </w:r>
      <w:r w:rsidR="00AA381E">
        <w:t>S</w:t>
      </w:r>
      <w:ins w:id="49" w:author="Windows" w:date="2026-04-17T19:13:00Z">
        <w:r w:rsidR="003A2A9D">
          <w:t>AA</w:t>
        </w:r>
      </w:ins>
      <w:del w:id="50" w:author="Windows" w:date="2026-04-17T19:13:00Z">
        <w:r w:rsidR="00AA381E" w:rsidDel="003A2A9D">
          <w:delText>GM</w:delText>
        </w:r>
      </w:del>
      <w:r>
        <w:t xml:space="preserve"> stelt de klager en degene tegen wiens gedraging de klacht zich richt schriftelijk en gemotiveerd in kennis van de bevinding van het onderzoek en van de eventuele conclusies die zij daaraan verbindt. Een afschrift van deze kennisgeving gaat naar degene op wiens gedraging de klacht betrekking heeft. </w:t>
      </w:r>
    </w:p>
    <w:p w:rsidR="0048556A" w:rsidRDefault="0048556A" w:rsidP="0048556A">
      <w:r>
        <w:t xml:space="preserve">2. Indien de conclusies van </w:t>
      </w:r>
      <w:r w:rsidR="00AA381E">
        <w:t>S</w:t>
      </w:r>
      <w:ins w:id="51" w:author="Windows" w:date="2026-04-17T19:13:00Z">
        <w:r w:rsidR="003A2A9D">
          <w:t>AA</w:t>
        </w:r>
      </w:ins>
      <w:del w:id="52" w:author="Windows" w:date="2026-04-17T19:13:00Z">
        <w:r w:rsidR="00AA381E" w:rsidDel="003A2A9D">
          <w:delText>GM</w:delText>
        </w:r>
      </w:del>
      <w:r>
        <w:t xml:space="preserve"> afwijken van het advies van een conform artikel 7 van dit Reglement ingestelde klachtadviesinstantie dan worden de redenen hiervoor in de kennisgeving vermeld. </w:t>
      </w:r>
    </w:p>
    <w:p w:rsidR="0048556A" w:rsidRPr="006E7F9D" w:rsidRDefault="0048556A" w:rsidP="009D5115">
      <w:pPr>
        <w:pStyle w:val="Stijl1"/>
        <w:numPr>
          <w:ilvl w:val="0"/>
          <w:numId w:val="0"/>
        </w:numPr>
        <w:ind w:left="360" w:hanging="360"/>
        <w:rPr>
          <w:color w:val="FFC000"/>
        </w:rPr>
      </w:pPr>
      <w:r w:rsidRPr="006E7F9D">
        <w:rPr>
          <w:color w:val="FFC000"/>
        </w:rPr>
        <w:t xml:space="preserve">Artikel 15. Klachtregistratie </w:t>
      </w:r>
    </w:p>
    <w:p w:rsidR="0048556A" w:rsidRDefault="00AA381E" w:rsidP="0048556A">
      <w:r>
        <w:t>S</w:t>
      </w:r>
      <w:ins w:id="53" w:author="Windows" w:date="2026-04-17T19:13:00Z">
        <w:r w:rsidR="003A2A9D">
          <w:t>AA</w:t>
        </w:r>
      </w:ins>
      <w:del w:id="54" w:author="Windows" w:date="2026-04-17T19:13:00Z">
        <w:r w:rsidDel="003A2A9D">
          <w:delText>GM</w:delText>
        </w:r>
      </w:del>
      <w:r w:rsidR="0048556A">
        <w:t xml:space="preserve"> draagt zorg voor de registratie en jaarlijkse publicatie van de klachten. </w:t>
      </w:r>
    </w:p>
    <w:p w:rsidR="00487DF7" w:rsidRDefault="0048556A" w:rsidP="00487DF7">
      <w:pPr>
        <w:rPr>
          <w:b/>
        </w:rPr>
      </w:pPr>
      <w:r w:rsidRPr="009D5115">
        <w:rPr>
          <w:b/>
        </w:rPr>
        <w:t xml:space="preserve">Deze regeling treedt in werking met ingang van de dag van plaatsing op de website van </w:t>
      </w:r>
      <w:r w:rsidR="00AA381E">
        <w:rPr>
          <w:b/>
        </w:rPr>
        <w:t xml:space="preserve">stichting </w:t>
      </w:r>
      <w:del w:id="55" w:author="Windows" w:date="2026-04-17T19:13:00Z">
        <w:r w:rsidR="00AA381E" w:rsidDel="003A2A9D">
          <w:rPr>
            <w:b/>
          </w:rPr>
          <w:delText>Gouden Mannen</w:delText>
        </w:r>
        <w:r w:rsidR="009D5115" w:rsidDel="003A2A9D">
          <w:rPr>
            <w:b/>
          </w:rPr>
          <w:delText>.</w:delText>
        </w:r>
      </w:del>
      <w:ins w:id="56" w:author="Windows" w:date="2026-04-17T19:13:00Z">
        <w:r w:rsidR="003A2A9D">
          <w:rPr>
            <w:b/>
          </w:rPr>
          <w:t>Actief Amsterdam.</w:t>
        </w:r>
      </w:ins>
    </w:p>
    <w:p w:rsidR="006C241C" w:rsidRDefault="006C241C" w:rsidP="00AA1D49">
      <w:pPr>
        <w:spacing w:after="0" w:line="240" w:lineRule="auto"/>
      </w:pPr>
    </w:p>
    <w:p w:rsidR="00B90BF7" w:rsidRPr="00AA1D49" w:rsidRDefault="003A2A9D" w:rsidP="00AA1D49">
      <w:pPr>
        <w:pStyle w:val="Title"/>
      </w:pPr>
      <w:ins w:id="57" w:author="Windows" w:date="2026-04-17T19:18:00Z">
        <w:r>
          <w:rPr>
            <w:noProof/>
          </w:rPr>
          <w:lastRenderedPageBreak/>
          <w:drawing>
            <wp:inline distT="0" distB="0" distL="0" distR="0">
              <wp:extent cx="4476750" cy="50431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OOMSCHEMA.png"/>
                      <pic:cNvPicPr/>
                    </pic:nvPicPr>
                    <pic:blipFill>
                      <a:blip r:embed="rId7">
                        <a:extLst>
                          <a:ext uri="{28A0092B-C50C-407E-A947-70E740481C1C}">
                            <a14:useLocalDpi xmlns:a14="http://schemas.microsoft.com/office/drawing/2010/main" val="0"/>
                          </a:ext>
                        </a:extLst>
                      </a:blip>
                      <a:stretch>
                        <a:fillRect/>
                      </a:stretch>
                    </pic:blipFill>
                    <pic:spPr>
                      <a:xfrm>
                        <a:off x="0" y="0"/>
                        <a:ext cx="4492184" cy="5060557"/>
                      </a:xfrm>
                      <a:prstGeom prst="rect">
                        <a:avLst/>
                      </a:prstGeom>
                    </pic:spPr>
                  </pic:pic>
                </a:graphicData>
              </a:graphic>
            </wp:inline>
          </w:drawing>
        </w:r>
      </w:ins>
      <w:bookmarkStart w:id="58" w:name="_GoBack"/>
      <w:bookmarkEnd w:id="58"/>
      <w:del w:id="59" w:author="Windows" w:date="2026-04-17T19:18:00Z">
        <w:r w:rsidR="00AA1D49" w:rsidRPr="00AA1D49" w:rsidDel="003A2A9D">
          <w:rPr>
            <w:noProof/>
          </w:rPr>
          <w:drawing>
            <wp:inline distT="0" distB="0" distL="0" distR="0" wp14:anchorId="2020D721" wp14:editId="01439DE0">
              <wp:extent cx="4361400" cy="8970010"/>
              <wp:effectExtent l="0" t="0" r="127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67961" cy="8983505"/>
                      </a:xfrm>
                      <a:prstGeom prst="rect">
                        <a:avLst/>
                      </a:prstGeom>
                    </pic:spPr>
                  </pic:pic>
                </a:graphicData>
              </a:graphic>
            </wp:inline>
          </w:drawing>
        </w:r>
      </w:del>
    </w:p>
    <w:sectPr w:rsidR="00B90BF7" w:rsidRPr="00AA1D49" w:rsidSect="006B52EA">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FF5" w:rsidRDefault="00A70FF5" w:rsidP="009D5115">
      <w:pPr>
        <w:spacing w:after="0" w:line="240" w:lineRule="auto"/>
      </w:pPr>
      <w:r>
        <w:separator/>
      </w:r>
    </w:p>
  </w:endnote>
  <w:endnote w:type="continuationSeparator" w:id="0">
    <w:p w:rsidR="00A70FF5" w:rsidRDefault="00A70FF5" w:rsidP="009D5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altName w:val="Calibr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imes New Roman (Koppen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erriweather">
    <w:altName w:val="Calibri"/>
    <w:charset w:val="00"/>
    <w:family w:val="auto"/>
    <w:pitch w:val="variable"/>
    <w:sig w:usb0="20000207" w:usb1="00000002" w:usb2="00000000" w:usb3="00000000" w:csb0="00000197" w:csb1="00000000"/>
  </w:font>
  <w:font w:name="Georgia">
    <w:panose1 w:val="02040502050405020303"/>
    <w:charset w:val="00"/>
    <w:family w:val="roman"/>
    <w:pitch w:val="variable"/>
    <w:sig w:usb0="00000287" w:usb1="00000000" w:usb2="00000000" w:usb3="00000000" w:csb0="0000009F" w:csb1="00000000"/>
  </w:font>
  <w:font w:name="Times New Roman (Hoofdtekst CS)">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JhengHei UI Light">
    <w:panose1 w:val="020B0304030504040204"/>
    <w:charset w:val="88"/>
    <w:family w:val="swiss"/>
    <w:pitch w:val="variable"/>
    <w:sig w:usb0="800002A7" w:usb1="28CF4400" w:usb2="00000016" w:usb3="00000000" w:csb0="00100009"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FF5" w:rsidRDefault="00A70FF5" w:rsidP="009D5115">
      <w:pPr>
        <w:spacing w:after="0" w:line="240" w:lineRule="auto"/>
      </w:pPr>
      <w:r>
        <w:separator/>
      </w:r>
    </w:p>
  </w:footnote>
  <w:footnote w:type="continuationSeparator" w:id="0">
    <w:p w:rsidR="00A70FF5" w:rsidRDefault="00A70FF5" w:rsidP="009D5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115" w:rsidRPr="006E7F9D" w:rsidRDefault="009D5115" w:rsidP="009D5115">
    <w:pPr>
      <w:pStyle w:val="Subtitle"/>
      <w:rPr>
        <w:rFonts w:asciiTheme="minorHAnsi" w:hAnsiTheme="minorHAnsi" w:cstheme="minorHAnsi"/>
        <w:b/>
        <w:color w:val="FFC000"/>
        <w:sz w:val="28"/>
        <w:szCs w:val="28"/>
      </w:rPr>
    </w:pPr>
    <w:r w:rsidRPr="006E7F9D">
      <w:rPr>
        <w:rFonts w:asciiTheme="minorHAnsi" w:hAnsiTheme="minorHAnsi" w:cstheme="minorHAnsi"/>
        <w:b/>
        <w:color w:val="FFC000"/>
        <w:sz w:val="28"/>
        <w:szCs w:val="28"/>
      </w:rPr>
      <w:t xml:space="preserve">Klachtenregeling STICHTING </w:t>
    </w:r>
    <w:del w:id="60" w:author="Windows" w:date="2026-04-17T19:13:00Z">
      <w:r w:rsidR="00AA381E" w:rsidRPr="006E7F9D" w:rsidDel="003A2A9D">
        <w:rPr>
          <w:rFonts w:asciiTheme="minorHAnsi" w:hAnsiTheme="minorHAnsi" w:cstheme="minorHAnsi"/>
          <w:b/>
          <w:color w:val="FFC000"/>
          <w:sz w:val="28"/>
          <w:szCs w:val="28"/>
        </w:rPr>
        <w:delText>GOUDEN MANNEN</w:delText>
      </w:r>
    </w:del>
    <w:ins w:id="61" w:author="Windows" w:date="2026-04-17T19:14:00Z">
      <w:r w:rsidR="003A2A9D">
        <w:rPr>
          <w:rFonts w:asciiTheme="minorHAnsi" w:hAnsiTheme="minorHAnsi" w:cstheme="minorHAnsi"/>
          <w:b/>
          <w:color w:val="FFC000"/>
          <w:sz w:val="28"/>
          <w:szCs w:val="28"/>
        </w:rPr>
        <w:t>ACTIEF AMSTERDAM</w:t>
      </w:r>
    </w:ins>
  </w:p>
  <w:p w:rsidR="009D5115" w:rsidRDefault="009D5115" w:rsidP="006C241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4F37"/>
    <w:multiLevelType w:val="hybridMultilevel"/>
    <w:tmpl w:val="C41ACCE8"/>
    <w:lvl w:ilvl="0" w:tplc="01E4EA58">
      <w:numFmt w:val="bullet"/>
      <w:lvlText w:val="–"/>
      <w:lvlJc w:val="left"/>
      <w:pPr>
        <w:ind w:left="720" w:hanging="360"/>
      </w:pPr>
      <w:rPr>
        <w:rFonts w:ascii="Open Sans" w:eastAsia="Calibr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24512E"/>
    <w:multiLevelType w:val="multilevel"/>
    <w:tmpl w:val="402AE9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B945B3"/>
    <w:multiLevelType w:val="hybridMultilevel"/>
    <w:tmpl w:val="6E20522A"/>
    <w:lvl w:ilvl="0" w:tplc="01E4EA58">
      <w:numFmt w:val="bullet"/>
      <w:lvlText w:val="–"/>
      <w:lvlJc w:val="left"/>
      <w:pPr>
        <w:ind w:left="720" w:hanging="360"/>
      </w:pPr>
      <w:rPr>
        <w:rFonts w:ascii="Open Sans" w:eastAsia="Calibr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67120C4"/>
    <w:multiLevelType w:val="hybridMultilevel"/>
    <w:tmpl w:val="4CF6D2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A710E6F"/>
    <w:multiLevelType w:val="hybridMultilevel"/>
    <w:tmpl w:val="29DC5F5A"/>
    <w:lvl w:ilvl="0" w:tplc="66CC2F04">
      <w:numFmt w:val="bullet"/>
      <w:lvlText w:val="-"/>
      <w:lvlJc w:val="left"/>
      <w:pPr>
        <w:ind w:left="720" w:hanging="360"/>
      </w:pPr>
      <w:rPr>
        <w:rFonts w:ascii="Open Sans" w:eastAsia="Calibr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14D0AD2"/>
    <w:multiLevelType w:val="hybridMultilevel"/>
    <w:tmpl w:val="981E33A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63661C7"/>
    <w:multiLevelType w:val="multilevel"/>
    <w:tmpl w:val="C8948630"/>
    <w:lvl w:ilvl="0">
      <w:start w:val="1"/>
      <w:numFmt w:val="decimal"/>
      <w:pStyle w:val="Heading1"/>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0E53EAA"/>
    <w:multiLevelType w:val="multilevel"/>
    <w:tmpl w:val="2698EFD4"/>
    <w:lvl w:ilvl="0">
      <w:start w:val="1"/>
      <w:numFmt w:val="decimal"/>
      <w:lvlText w:val="%1."/>
      <w:lvlJc w:val="left"/>
      <w:pPr>
        <w:ind w:left="360" w:hanging="360"/>
      </w:pPr>
    </w:lvl>
    <w:lvl w:ilvl="1">
      <w:start w:val="1"/>
      <w:numFmt w:val="bullet"/>
      <w:pStyle w:val="Heading2"/>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77A67ADF"/>
    <w:multiLevelType w:val="hybridMultilevel"/>
    <w:tmpl w:val="41BE8F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8A80913"/>
    <w:multiLevelType w:val="hybridMultilevel"/>
    <w:tmpl w:val="B0D0AF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6"/>
  </w:num>
  <w:num w:numId="5">
    <w:abstractNumId w:val="7"/>
  </w:num>
  <w:num w:numId="6">
    <w:abstractNumId w:val="9"/>
  </w:num>
  <w:num w:numId="7">
    <w:abstractNumId w:val="0"/>
  </w:num>
  <w:num w:numId="8">
    <w:abstractNumId w:val="2"/>
  </w:num>
  <w:num w:numId="9">
    <w:abstractNumId w:val="3"/>
  </w:num>
  <w:num w:numId="10">
    <w:abstractNumId w:val="8"/>
  </w:num>
  <w:num w:numId="11">
    <w:abstractNumId w:val="4"/>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w15:presenceInfo w15:providerId="Windows Live" w15:userId="243ece5d0585b1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F7"/>
    <w:rsid w:val="000C2367"/>
    <w:rsid w:val="00223085"/>
    <w:rsid w:val="0023054F"/>
    <w:rsid w:val="002F379E"/>
    <w:rsid w:val="002F6FB5"/>
    <w:rsid w:val="00320FDB"/>
    <w:rsid w:val="0036188A"/>
    <w:rsid w:val="00391BE0"/>
    <w:rsid w:val="003A2A9D"/>
    <w:rsid w:val="00457768"/>
    <w:rsid w:val="0048556A"/>
    <w:rsid w:val="00487DF7"/>
    <w:rsid w:val="004A360C"/>
    <w:rsid w:val="005A2819"/>
    <w:rsid w:val="005D75F9"/>
    <w:rsid w:val="005F0E39"/>
    <w:rsid w:val="00691DD6"/>
    <w:rsid w:val="006B1DBD"/>
    <w:rsid w:val="006B52EA"/>
    <w:rsid w:val="006C241C"/>
    <w:rsid w:val="006E7F9D"/>
    <w:rsid w:val="00737F52"/>
    <w:rsid w:val="00743067"/>
    <w:rsid w:val="0075687A"/>
    <w:rsid w:val="008D5C7E"/>
    <w:rsid w:val="00994425"/>
    <w:rsid w:val="009A1FD2"/>
    <w:rsid w:val="009D5115"/>
    <w:rsid w:val="00A70FF5"/>
    <w:rsid w:val="00A737B8"/>
    <w:rsid w:val="00A818EF"/>
    <w:rsid w:val="00AA1D49"/>
    <w:rsid w:val="00AA381E"/>
    <w:rsid w:val="00AB35E3"/>
    <w:rsid w:val="00B0632F"/>
    <w:rsid w:val="00B81BB7"/>
    <w:rsid w:val="00B90BF7"/>
    <w:rsid w:val="00B93C0B"/>
    <w:rsid w:val="00BE74B1"/>
    <w:rsid w:val="00C77AD4"/>
    <w:rsid w:val="00D922C0"/>
    <w:rsid w:val="00F87E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7BD68"/>
  <w14:defaultImageDpi w14:val="32767"/>
  <w15:chartTrackingRefBased/>
  <w15:docId w15:val="{EC242D32-A835-534D-B0B7-F4A138AA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23054F"/>
    <w:pPr>
      <w:spacing w:after="160" w:line="259" w:lineRule="auto"/>
    </w:pPr>
    <w:rPr>
      <w:rFonts w:ascii="Calibri" w:hAnsi="Calibri" w:cs="Calibri"/>
      <w:sz w:val="22"/>
      <w:szCs w:val="22"/>
      <w:lang w:eastAsia="nl-NL"/>
    </w:rPr>
  </w:style>
  <w:style w:type="paragraph" w:styleId="Heading1">
    <w:name w:val="heading 1"/>
    <w:basedOn w:val="Normal"/>
    <w:next w:val="Normal"/>
    <w:link w:val="Heading1Char"/>
    <w:uiPriority w:val="9"/>
    <w:qFormat/>
    <w:rsid w:val="0023054F"/>
    <w:pPr>
      <w:keepNext/>
      <w:keepLines/>
      <w:numPr>
        <w:numId w:val="4"/>
      </w:numPr>
      <w:spacing w:before="240" w:after="0"/>
      <w:outlineLvl w:val="0"/>
    </w:pPr>
    <w:rPr>
      <w:rFonts w:eastAsiaTheme="majorEastAsia" w:cs="Times New Roman (Koppen CS)"/>
      <w:b/>
      <w:color w:val="538135" w:themeColor="accent6" w:themeShade="BF"/>
      <w:sz w:val="32"/>
      <w:szCs w:val="32"/>
    </w:rPr>
  </w:style>
  <w:style w:type="paragraph" w:styleId="Heading2">
    <w:name w:val="heading 2"/>
    <w:basedOn w:val="Normal"/>
    <w:next w:val="Normal"/>
    <w:link w:val="Heading2Char"/>
    <w:uiPriority w:val="9"/>
    <w:unhideWhenUsed/>
    <w:qFormat/>
    <w:rsid w:val="0023054F"/>
    <w:pPr>
      <w:keepNext/>
      <w:keepLines/>
      <w:numPr>
        <w:ilvl w:val="1"/>
        <w:numId w:val="5"/>
      </w:numPr>
      <w:spacing w:before="40" w:after="0"/>
      <w:outlineLvl w:val="1"/>
    </w:pPr>
    <w:rPr>
      <w:rFonts w:eastAsiaTheme="majorEastAsia" w:cs="Times New Roman (Koppen CS)"/>
      <w:b/>
      <w:color w:val="000000" w:themeColor="text1"/>
      <w:sz w:val="24"/>
      <w:szCs w:val="26"/>
    </w:rPr>
  </w:style>
  <w:style w:type="paragraph" w:styleId="Heading3">
    <w:name w:val="heading 3"/>
    <w:basedOn w:val="Normal"/>
    <w:next w:val="Normal"/>
    <w:link w:val="Heading3Char"/>
    <w:uiPriority w:val="9"/>
    <w:semiHidden/>
    <w:unhideWhenUsed/>
    <w:qFormat/>
    <w:rsid w:val="0023054F"/>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3054F"/>
    <w:pPr>
      <w:keepNext/>
      <w:keepLines/>
      <w:spacing w:before="40" w:after="0"/>
      <w:outlineLvl w:val="3"/>
    </w:pPr>
    <w:rPr>
      <w:rFonts w:asciiTheme="majorHAnsi" w:eastAsiaTheme="majorEastAsia" w:hAnsiTheme="majorHAnsi" w:cstheme="majorBidi"/>
      <w:i/>
      <w:iCs/>
      <w:color w:val="538135" w:themeColor="accent6" w:themeShade="BF"/>
    </w:rPr>
  </w:style>
  <w:style w:type="paragraph" w:styleId="Heading5">
    <w:name w:val="heading 5"/>
    <w:basedOn w:val="Normal"/>
    <w:next w:val="Normal"/>
    <w:link w:val="Heading5Char"/>
    <w:uiPriority w:val="9"/>
    <w:semiHidden/>
    <w:unhideWhenUsed/>
    <w:qFormat/>
    <w:rsid w:val="0023054F"/>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23054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23054F"/>
    <w:pPr>
      <w:pBdr>
        <w:top w:val="single" w:sz="4" w:space="10" w:color="4472C4" w:themeColor="accent1"/>
        <w:bottom w:val="single" w:sz="4" w:space="10" w:color="4472C4" w:themeColor="accent1"/>
      </w:pBdr>
      <w:spacing w:before="360" w:after="360"/>
      <w:ind w:left="864" w:right="864"/>
      <w:jc w:val="center"/>
    </w:pPr>
    <w:rPr>
      <w:i/>
      <w:iCs/>
      <w:color w:val="385623" w:themeColor="accent6" w:themeShade="80"/>
    </w:rPr>
  </w:style>
  <w:style w:type="character" w:customStyle="1" w:styleId="IntenseQuoteChar">
    <w:name w:val="Intense Quote Char"/>
    <w:basedOn w:val="DefaultParagraphFont"/>
    <w:link w:val="IntenseQuote"/>
    <w:uiPriority w:val="30"/>
    <w:rsid w:val="0023054F"/>
    <w:rPr>
      <w:rFonts w:ascii="Calibri" w:eastAsia="Calibri" w:hAnsi="Calibri" w:cs="Calibri"/>
      <w:i/>
      <w:iCs/>
      <w:color w:val="385623" w:themeColor="accent6" w:themeShade="80"/>
      <w:sz w:val="22"/>
      <w:szCs w:val="22"/>
      <w:lang w:eastAsia="nl-NL"/>
    </w:rPr>
  </w:style>
  <w:style w:type="paragraph" w:customStyle="1" w:styleId="Stijl5">
    <w:name w:val="Stijl5"/>
    <w:basedOn w:val="IntenseQuote"/>
    <w:autoRedefine/>
    <w:qFormat/>
    <w:rsid w:val="0023054F"/>
    <w:pPr>
      <w:pBdr>
        <w:top w:val="none" w:sz="0" w:space="0" w:color="auto"/>
        <w:bottom w:val="none" w:sz="0" w:space="0" w:color="auto"/>
      </w:pBdr>
      <w:tabs>
        <w:tab w:val="center" w:pos="4536"/>
        <w:tab w:val="left" w:pos="5284"/>
      </w:tabs>
      <w:ind w:left="0"/>
      <w:jc w:val="left"/>
    </w:pPr>
  </w:style>
  <w:style w:type="paragraph" w:styleId="TOC1">
    <w:name w:val="toc 1"/>
    <w:basedOn w:val="Normal"/>
    <w:next w:val="Normal"/>
    <w:autoRedefine/>
    <w:uiPriority w:val="39"/>
    <w:unhideWhenUsed/>
    <w:rsid w:val="0023054F"/>
    <w:pPr>
      <w:tabs>
        <w:tab w:val="left" w:pos="480"/>
        <w:tab w:val="right" w:leader="dot" w:pos="9062"/>
      </w:tabs>
      <w:spacing w:after="100"/>
    </w:pPr>
  </w:style>
  <w:style w:type="paragraph" w:styleId="NoSpacing">
    <w:name w:val="No Spacing"/>
    <w:uiPriority w:val="1"/>
    <w:qFormat/>
    <w:rsid w:val="0023054F"/>
    <w:pPr>
      <w:spacing w:after="160" w:line="259" w:lineRule="auto"/>
    </w:pPr>
    <w:rPr>
      <w:rFonts w:ascii="Open Sans" w:hAnsi="Open Sans" w:cs="Calibri"/>
      <w:sz w:val="22"/>
      <w:szCs w:val="22"/>
      <w:lang w:eastAsia="nl-NL"/>
    </w:rPr>
  </w:style>
  <w:style w:type="paragraph" w:styleId="BalloonText">
    <w:name w:val="Balloon Text"/>
    <w:basedOn w:val="Normal"/>
    <w:link w:val="BalloonTextChar"/>
    <w:uiPriority w:val="99"/>
    <w:semiHidden/>
    <w:unhideWhenUsed/>
    <w:rsid w:val="0023054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054F"/>
    <w:rPr>
      <w:rFonts w:ascii="Times New Roman" w:eastAsia="Calibri" w:hAnsi="Times New Roman" w:cs="Times New Roman"/>
      <w:sz w:val="18"/>
      <w:szCs w:val="18"/>
      <w:lang w:eastAsia="nl-NL"/>
    </w:rPr>
  </w:style>
  <w:style w:type="paragraph" w:styleId="Quote">
    <w:name w:val="Quote"/>
    <w:basedOn w:val="Normal"/>
    <w:next w:val="Normal"/>
    <w:link w:val="QuoteChar"/>
    <w:uiPriority w:val="29"/>
    <w:qFormat/>
    <w:rsid w:val="002305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3054F"/>
    <w:rPr>
      <w:rFonts w:ascii="Calibri" w:eastAsia="Calibri" w:hAnsi="Calibri" w:cs="Calibri"/>
      <w:i/>
      <w:iCs/>
      <w:color w:val="404040" w:themeColor="text1" w:themeTint="BF"/>
      <w:sz w:val="22"/>
      <w:szCs w:val="22"/>
      <w:lang w:eastAsia="nl-NL"/>
    </w:rPr>
  </w:style>
  <w:style w:type="character" w:styleId="EndnoteReference">
    <w:name w:val="endnote reference"/>
    <w:basedOn w:val="DefaultParagraphFont"/>
    <w:uiPriority w:val="99"/>
    <w:semiHidden/>
    <w:unhideWhenUsed/>
    <w:rsid w:val="0023054F"/>
    <w:rPr>
      <w:vertAlign w:val="superscript"/>
    </w:rPr>
  </w:style>
  <w:style w:type="paragraph" w:styleId="EndnoteText">
    <w:name w:val="endnote text"/>
    <w:basedOn w:val="Normal"/>
    <w:link w:val="EndnoteTextChar"/>
    <w:uiPriority w:val="99"/>
    <w:unhideWhenUsed/>
    <w:rsid w:val="0023054F"/>
    <w:pPr>
      <w:spacing w:after="0" w:line="240" w:lineRule="auto"/>
    </w:pPr>
    <w:rPr>
      <w:rFonts w:ascii="Merriweather" w:eastAsia="Merriweather" w:hAnsi="Merriweather" w:cs="Merriweather"/>
      <w:sz w:val="20"/>
      <w:szCs w:val="20"/>
      <w:lang w:val="nl"/>
    </w:rPr>
  </w:style>
  <w:style w:type="character" w:customStyle="1" w:styleId="EndnoteTextChar">
    <w:name w:val="Endnote Text Char"/>
    <w:basedOn w:val="DefaultParagraphFont"/>
    <w:link w:val="EndnoteText"/>
    <w:uiPriority w:val="99"/>
    <w:rsid w:val="0023054F"/>
    <w:rPr>
      <w:rFonts w:ascii="Merriweather" w:eastAsia="Merriweather" w:hAnsi="Merriweather" w:cs="Merriweather"/>
      <w:sz w:val="20"/>
      <w:szCs w:val="20"/>
      <w:lang w:val="nl" w:eastAsia="nl-NL"/>
    </w:rPr>
  </w:style>
  <w:style w:type="character" w:styleId="FollowedHyperlink">
    <w:name w:val="FollowedHyperlink"/>
    <w:basedOn w:val="DefaultParagraphFont"/>
    <w:uiPriority w:val="99"/>
    <w:semiHidden/>
    <w:unhideWhenUsed/>
    <w:rsid w:val="0023054F"/>
    <w:rPr>
      <w:color w:val="954F72" w:themeColor="followedHyperlink"/>
      <w:u w:val="single"/>
    </w:rPr>
  </w:style>
  <w:style w:type="character" w:styleId="Hyperlink">
    <w:name w:val="Hyperlink"/>
    <w:basedOn w:val="DefaultParagraphFont"/>
    <w:uiPriority w:val="99"/>
    <w:unhideWhenUsed/>
    <w:rsid w:val="0023054F"/>
    <w:rPr>
      <w:color w:val="0563C1" w:themeColor="hyperlink"/>
      <w:u w:val="single"/>
    </w:rPr>
  </w:style>
  <w:style w:type="paragraph" w:styleId="Index1">
    <w:name w:val="index 1"/>
    <w:basedOn w:val="Normal"/>
    <w:next w:val="Normal"/>
    <w:autoRedefine/>
    <w:uiPriority w:val="99"/>
    <w:unhideWhenUsed/>
    <w:rsid w:val="0023054F"/>
    <w:pPr>
      <w:spacing w:after="0"/>
      <w:ind w:left="220" w:hanging="220"/>
    </w:pPr>
    <w:rPr>
      <w:rFonts w:cstheme="minorHAnsi"/>
      <w:sz w:val="20"/>
      <w:szCs w:val="20"/>
    </w:rPr>
  </w:style>
  <w:style w:type="paragraph" w:styleId="Index2">
    <w:name w:val="index 2"/>
    <w:basedOn w:val="Normal"/>
    <w:next w:val="Normal"/>
    <w:autoRedefine/>
    <w:uiPriority w:val="99"/>
    <w:unhideWhenUsed/>
    <w:rsid w:val="0023054F"/>
    <w:pPr>
      <w:spacing w:after="0"/>
      <w:ind w:left="440" w:hanging="220"/>
    </w:pPr>
    <w:rPr>
      <w:rFonts w:cstheme="minorHAnsi"/>
      <w:sz w:val="20"/>
      <w:szCs w:val="20"/>
    </w:rPr>
  </w:style>
  <w:style w:type="paragraph" w:styleId="Index3">
    <w:name w:val="index 3"/>
    <w:basedOn w:val="Normal"/>
    <w:next w:val="Normal"/>
    <w:autoRedefine/>
    <w:uiPriority w:val="99"/>
    <w:unhideWhenUsed/>
    <w:rsid w:val="0023054F"/>
    <w:pPr>
      <w:spacing w:after="0"/>
      <w:ind w:left="660" w:hanging="220"/>
    </w:pPr>
    <w:rPr>
      <w:rFonts w:cstheme="minorHAnsi"/>
      <w:sz w:val="20"/>
      <w:szCs w:val="20"/>
    </w:rPr>
  </w:style>
  <w:style w:type="paragraph" w:styleId="Index4">
    <w:name w:val="index 4"/>
    <w:basedOn w:val="Normal"/>
    <w:next w:val="Normal"/>
    <w:autoRedefine/>
    <w:uiPriority w:val="99"/>
    <w:unhideWhenUsed/>
    <w:rsid w:val="0023054F"/>
    <w:pPr>
      <w:spacing w:after="0"/>
      <w:ind w:left="880" w:hanging="220"/>
    </w:pPr>
    <w:rPr>
      <w:rFonts w:cstheme="minorHAnsi"/>
      <w:sz w:val="20"/>
      <w:szCs w:val="20"/>
    </w:rPr>
  </w:style>
  <w:style w:type="paragraph" w:styleId="Index5">
    <w:name w:val="index 5"/>
    <w:basedOn w:val="Normal"/>
    <w:next w:val="Normal"/>
    <w:autoRedefine/>
    <w:uiPriority w:val="99"/>
    <w:unhideWhenUsed/>
    <w:rsid w:val="0023054F"/>
    <w:pPr>
      <w:spacing w:after="0"/>
      <w:ind w:left="1100" w:hanging="220"/>
    </w:pPr>
    <w:rPr>
      <w:rFonts w:cstheme="minorHAnsi"/>
      <w:sz w:val="20"/>
      <w:szCs w:val="20"/>
    </w:rPr>
  </w:style>
  <w:style w:type="paragraph" w:styleId="Index6">
    <w:name w:val="index 6"/>
    <w:basedOn w:val="Normal"/>
    <w:next w:val="Normal"/>
    <w:autoRedefine/>
    <w:uiPriority w:val="99"/>
    <w:unhideWhenUsed/>
    <w:rsid w:val="0023054F"/>
    <w:pPr>
      <w:spacing w:after="0"/>
      <w:ind w:left="1320" w:hanging="220"/>
    </w:pPr>
    <w:rPr>
      <w:rFonts w:cstheme="minorHAnsi"/>
      <w:sz w:val="20"/>
      <w:szCs w:val="20"/>
    </w:rPr>
  </w:style>
  <w:style w:type="paragraph" w:styleId="Index7">
    <w:name w:val="index 7"/>
    <w:basedOn w:val="Normal"/>
    <w:next w:val="Normal"/>
    <w:autoRedefine/>
    <w:uiPriority w:val="99"/>
    <w:unhideWhenUsed/>
    <w:rsid w:val="0023054F"/>
    <w:pPr>
      <w:spacing w:after="0"/>
      <w:ind w:left="1540" w:hanging="220"/>
    </w:pPr>
    <w:rPr>
      <w:rFonts w:cstheme="minorHAnsi"/>
      <w:sz w:val="20"/>
      <w:szCs w:val="20"/>
    </w:rPr>
  </w:style>
  <w:style w:type="paragraph" w:styleId="Index8">
    <w:name w:val="index 8"/>
    <w:basedOn w:val="Normal"/>
    <w:next w:val="Normal"/>
    <w:autoRedefine/>
    <w:uiPriority w:val="99"/>
    <w:unhideWhenUsed/>
    <w:rsid w:val="0023054F"/>
    <w:pPr>
      <w:spacing w:after="0"/>
      <w:ind w:left="1760" w:hanging="220"/>
    </w:pPr>
    <w:rPr>
      <w:rFonts w:cstheme="minorHAnsi"/>
      <w:sz w:val="20"/>
      <w:szCs w:val="20"/>
    </w:rPr>
  </w:style>
  <w:style w:type="paragraph" w:styleId="Index9">
    <w:name w:val="index 9"/>
    <w:basedOn w:val="Normal"/>
    <w:next w:val="Normal"/>
    <w:autoRedefine/>
    <w:uiPriority w:val="99"/>
    <w:unhideWhenUsed/>
    <w:rsid w:val="0023054F"/>
    <w:pPr>
      <w:spacing w:after="0"/>
      <w:ind w:left="1980" w:hanging="220"/>
    </w:pPr>
    <w:rPr>
      <w:rFonts w:cstheme="minorHAnsi"/>
      <w:sz w:val="20"/>
      <w:szCs w:val="20"/>
    </w:rPr>
  </w:style>
  <w:style w:type="paragraph" w:styleId="IndexHeading">
    <w:name w:val="index heading"/>
    <w:basedOn w:val="Normal"/>
    <w:next w:val="Index1"/>
    <w:uiPriority w:val="99"/>
    <w:unhideWhenUsed/>
    <w:rsid w:val="0023054F"/>
    <w:pPr>
      <w:spacing w:before="120" w:after="120"/>
    </w:pPr>
    <w:rPr>
      <w:rFonts w:cstheme="minorHAnsi"/>
      <w:b/>
      <w:bCs/>
      <w:i/>
      <w:iCs/>
      <w:sz w:val="20"/>
      <w:szCs w:val="20"/>
    </w:rPr>
  </w:style>
  <w:style w:type="paragraph" w:styleId="TOC2">
    <w:name w:val="toc 2"/>
    <w:basedOn w:val="Normal"/>
    <w:next w:val="Normal"/>
    <w:autoRedefine/>
    <w:uiPriority w:val="39"/>
    <w:unhideWhenUsed/>
    <w:rsid w:val="0023054F"/>
    <w:pPr>
      <w:tabs>
        <w:tab w:val="left" w:pos="720"/>
        <w:tab w:val="right" w:leader="dot" w:pos="9060"/>
      </w:tabs>
      <w:spacing w:after="100"/>
      <w:ind w:left="220"/>
    </w:pPr>
    <w:rPr>
      <w:rFonts w:ascii="Noto Sans Symbols" w:eastAsia="Noto Sans Symbols" w:hAnsi="Noto Sans Symbols" w:cs="Noto Sans Symbols"/>
      <w:noProof/>
      <w:color w:val="538135" w:themeColor="accent6" w:themeShade="BF"/>
    </w:rPr>
  </w:style>
  <w:style w:type="character" w:customStyle="1" w:styleId="Heading1Char">
    <w:name w:val="Heading 1 Char"/>
    <w:basedOn w:val="DefaultParagraphFont"/>
    <w:link w:val="Heading1"/>
    <w:uiPriority w:val="9"/>
    <w:rsid w:val="0023054F"/>
    <w:rPr>
      <w:rFonts w:ascii="Calibri" w:eastAsiaTheme="majorEastAsia" w:hAnsi="Calibri" w:cs="Times New Roman (Koppen CS)"/>
      <w:b/>
      <w:color w:val="538135" w:themeColor="accent6" w:themeShade="BF"/>
      <w:sz w:val="32"/>
      <w:szCs w:val="32"/>
      <w:lang w:eastAsia="nl-NL"/>
    </w:rPr>
  </w:style>
  <w:style w:type="character" w:customStyle="1" w:styleId="Heading2Char">
    <w:name w:val="Heading 2 Char"/>
    <w:basedOn w:val="DefaultParagraphFont"/>
    <w:link w:val="Heading2"/>
    <w:uiPriority w:val="9"/>
    <w:rsid w:val="0023054F"/>
    <w:rPr>
      <w:rFonts w:ascii="Calibri" w:eastAsiaTheme="majorEastAsia" w:hAnsi="Calibri" w:cs="Times New Roman (Koppen CS)"/>
      <w:b/>
      <w:color w:val="000000" w:themeColor="text1"/>
      <w:szCs w:val="26"/>
      <w:lang w:eastAsia="nl-NL"/>
    </w:rPr>
  </w:style>
  <w:style w:type="character" w:customStyle="1" w:styleId="Heading3Char">
    <w:name w:val="Heading 3 Char"/>
    <w:basedOn w:val="DefaultParagraphFont"/>
    <w:link w:val="Heading3"/>
    <w:uiPriority w:val="9"/>
    <w:semiHidden/>
    <w:rsid w:val="0023054F"/>
    <w:rPr>
      <w:rFonts w:asciiTheme="majorHAnsi" w:eastAsiaTheme="majorEastAsia" w:hAnsiTheme="majorHAnsi" w:cstheme="majorBidi"/>
      <w:color w:val="1F3763" w:themeColor="accent1" w:themeShade="7F"/>
      <w:lang w:eastAsia="nl-NL"/>
    </w:rPr>
  </w:style>
  <w:style w:type="character" w:customStyle="1" w:styleId="Heading4Char">
    <w:name w:val="Heading 4 Char"/>
    <w:basedOn w:val="DefaultParagraphFont"/>
    <w:link w:val="Heading4"/>
    <w:uiPriority w:val="9"/>
    <w:semiHidden/>
    <w:rsid w:val="0023054F"/>
    <w:rPr>
      <w:rFonts w:asciiTheme="majorHAnsi" w:eastAsiaTheme="majorEastAsia" w:hAnsiTheme="majorHAnsi" w:cstheme="majorBidi"/>
      <w:i/>
      <w:iCs/>
      <w:color w:val="538135" w:themeColor="accent6" w:themeShade="BF"/>
      <w:sz w:val="22"/>
      <w:szCs w:val="22"/>
      <w:lang w:eastAsia="nl-NL"/>
    </w:rPr>
  </w:style>
  <w:style w:type="character" w:customStyle="1" w:styleId="Heading5Char">
    <w:name w:val="Heading 5 Char"/>
    <w:basedOn w:val="DefaultParagraphFont"/>
    <w:link w:val="Heading5"/>
    <w:uiPriority w:val="9"/>
    <w:semiHidden/>
    <w:rsid w:val="0023054F"/>
    <w:rPr>
      <w:rFonts w:ascii="Calibri" w:eastAsia="Calibri" w:hAnsi="Calibri" w:cs="Calibri"/>
      <w:b/>
      <w:sz w:val="22"/>
      <w:szCs w:val="22"/>
      <w:lang w:eastAsia="nl-NL"/>
    </w:rPr>
  </w:style>
  <w:style w:type="character" w:customStyle="1" w:styleId="Heading6Char">
    <w:name w:val="Heading 6 Char"/>
    <w:basedOn w:val="DefaultParagraphFont"/>
    <w:link w:val="Heading6"/>
    <w:uiPriority w:val="9"/>
    <w:semiHidden/>
    <w:rsid w:val="0023054F"/>
    <w:rPr>
      <w:rFonts w:ascii="Calibri" w:eastAsia="Calibri" w:hAnsi="Calibri" w:cs="Calibri"/>
      <w:b/>
      <w:sz w:val="20"/>
      <w:szCs w:val="20"/>
      <w:lang w:eastAsia="nl-NL"/>
    </w:rPr>
  </w:style>
  <w:style w:type="paragraph" w:styleId="Header">
    <w:name w:val="header"/>
    <w:basedOn w:val="Normal"/>
    <w:link w:val="HeaderChar"/>
    <w:uiPriority w:val="99"/>
    <w:unhideWhenUsed/>
    <w:rsid w:val="002305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054F"/>
    <w:rPr>
      <w:rFonts w:ascii="Calibri" w:eastAsia="Calibri" w:hAnsi="Calibri" w:cs="Calibri"/>
      <w:sz w:val="22"/>
      <w:szCs w:val="22"/>
      <w:lang w:eastAsia="nl-NL"/>
    </w:rPr>
  </w:style>
  <w:style w:type="paragraph" w:styleId="ListParagraph">
    <w:name w:val="List Paragraph"/>
    <w:basedOn w:val="Normal"/>
    <w:uiPriority w:val="34"/>
    <w:qFormat/>
    <w:rsid w:val="0023054F"/>
    <w:pPr>
      <w:ind w:left="720"/>
      <w:contextualSpacing/>
    </w:pPr>
  </w:style>
  <w:style w:type="character" w:styleId="Emphasis">
    <w:name w:val="Emphasis"/>
    <w:basedOn w:val="DefaultParagraphFont"/>
    <w:uiPriority w:val="20"/>
    <w:qFormat/>
    <w:rsid w:val="0023054F"/>
    <w:rPr>
      <w:i/>
      <w:iCs/>
    </w:rPr>
  </w:style>
  <w:style w:type="paragraph" w:styleId="NormalWeb">
    <w:name w:val="Normal (Web)"/>
    <w:basedOn w:val="Normal"/>
    <w:uiPriority w:val="99"/>
    <w:semiHidden/>
    <w:unhideWhenUsed/>
    <w:rsid w:val="0023054F"/>
    <w:rPr>
      <w:rFonts w:ascii="Times New Roman" w:hAnsi="Times New Roman" w:cs="Times New Roman"/>
      <w:sz w:val="24"/>
      <w:szCs w:val="24"/>
    </w:rPr>
  </w:style>
  <w:style w:type="paragraph" w:styleId="Subtitle">
    <w:name w:val="Subtitle"/>
    <w:basedOn w:val="Normal"/>
    <w:next w:val="Normal"/>
    <w:link w:val="SubtitleChar"/>
    <w:uiPriority w:val="11"/>
    <w:qFormat/>
    <w:rsid w:val="0023054F"/>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3054F"/>
    <w:rPr>
      <w:rFonts w:ascii="Georgia" w:eastAsia="Georgia" w:hAnsi="Georgia" w:cs="Georgia"/>
      <w:i/>
      <w:color w:val="666666"/>
      <w:sz w:val="48"/>
      <w:szCs w:val="48"/>
      <w:lang w:eastAsia="nl-NL"/>
    </w:rPr>
  </w:style>
  <w:style w:type="paragraph" w:styleId="CommentText">
    <w:name w:val="annotation text"/>
    <w:basedOn w:val="Normal"/>
    <w:link w:val="CommentTextChar"/>
    <w:uiPriority w:val="99"/>
    <w:semiHidden/>
    <w:unhideWhenUsed/>
    <w:rsid w:val="0023054F"/>
    <w:pPr>
      <w:spacing w:line="240" w:lineRule="auto"/>
    </w:pPr>
    <w:rPr>
      <w:sz w:val="20"/>
      <w:szCs w:val="20"/>
    </w:rPr>
  </w:style>
  <w:style w:type="character" w:customStyle="1" w:styleId="TekstopmerkingChar">
    <w:name w:val="Tekst opmerking Char"/>
    <w:basedOn w:val="DefaultParagraphFont"/>
    <w:uiPriority w:val="99"/>
    <w:semiHidden/>
    <w:rsid w:val="0023054F"/>
    <w:rPr>
      <w:rFonts w:ascii="Open Sans" w:hAnsi="Open Sans"/>
      <w:sz w:val="20"/>
      <w:szCs w:val="20"/>
    </w:rPr>
  </w:style>
  <w:style w:type="character" w:customStyle="1" w:styleId="CommentTextChar">
    <w:name w:val="Comment Text Char"/>
    <w:link w:val="CommentText"/>
    <w:uiPriority w:val="99"/>
    <w:semiHidden/>
    <w:rsid w:val="0023054F"/>
    <w:rPr>
      <w:rFonts w:ascii="Calibri" w:eastAsia="Calibri" w:hAnsi="Calibri" w:cs="Calibri"/>
      <w:sz w:val="20"/>
      <w:szCs w:val="20"/>
      <w:lang w:eastAsia="nl-NL"/>
    </w:rPr>
  </w:style>
  <w:style w:type="paragraph" w:styleId="CommentSubject">
    <w:name w:val="annotation subject"/>
    <w:basedOn w:val="CommentText"/>
    <w:next w:val="CommentText"/>
    <w:link w:val="CommentSubjectChar"/>
    <w:uiPriority w:val="99"/>
    <w:semiHidden/>
    <w:unhideWhenUsed/>
    <w:rsid w:val="0023054F"/>
    <w:rPr>
      <w:b/>
      <w:bCs/>
    </w:rPr>
  </w:style>
  <w:style w:type="character" w:customStyle="1" w:styleId="OnderwerpvanopmerkingChar">
    <w:name w:val="Onderwerp van opmerking Char"/>
    <w:basedOn w:val="TekstopmerkingChar"/>
    <w:uiPriority w:val="99"/>
    <w:semiHidden/>
    <w:rsid w:val="0023054F"/>
    <w:rPr>
      <w:rFonts w:ascii="Open Sans" w:hAnsi="Open Sans"/>
      <w:b/>
      <w:bCs/>
      <w:sz w:val="20"/>
      <w:szCs w:val="20"/>
    </w:rPr>
  </w:style>
  <w:style w:type="character" w:customStyle="1" w:styleId="CommentSubjectChar">
    <w:name w:val="Comment Subject Char"/>
    <w:basedOn w:val="CommentTextChar"/>
    <w:link w:val="CommentSubject"/>
    <w:uiPriority w:val="99"/>
    <w:semiHidden/>
    <w:rsid w:val="0023054F"/>
    <w:rPr>
      <w:rFonts w:ascii="Calibri" w:eastAsia="Calibri" w:hAnsi="Calibri" w:cs="Calibri"/>
      <w:b/>
      <w:bCs/>
      <w:sz w:val="20"/>
      <w:szCs w:val="20"/>
      <w:lang w:eastAsia="nl-NL"/>
    </w:rPr>
  </w:style>
  <w:style w:type="character" w:customStyle="1" w:styleId="UnresolvedMention">
    <w:name w:val="Unresolved Mention"/>
    <w:basedOn w:val="DefaultParagraphFont"/>
    <w:uiPriority w:val="99"/>
    <w:rsid w:val="0023054F"/>
    <w:rPr>
      <w:color w:val="605E5C"/>
      <w:shd w:val="clear" w:color="auto" w:fill="E1DFDD"/>
    </w:rPr>
  </w:style>
  <w:style w:type="character" w:customStyle="1" w:styleId="Onopgelostemelding1">
    <w:name w:val="Onopgeloste melding1"/>
    <w:basedOn w:val="DefaultParagraphFont"/>
    <w:uiPriority w:val="99"/>
    <w:rsid w:val="0023054F"/>
    <w:rPr>
      <w:color w:val="605E5C"/>
      <w:shd w:val="clear" w:color="auto" w:fill="E1DFDD"/>
    </w:rPr>
  </w:style>
  <w:style w:type="table" w:styleId="PlainTable3">
    <w:name w:val="Plain Table 3"/>
    <w:basedOn w:val="TableNormal"/>
    <w:uiPriority w:val="43"/>
    <w:rsid w:val="0023054F"/>
    <w:pPr>
      <w:spacing w:after="160" w:line="259" w:lineRule="auto"/>
    </w:pPr>
    <w:rPr>
      <w:rFonts w:ascii="Calibri" w:hAnsi="Calibri" w:cs="Calibri"/>
      <w:sz w:val="22"/>
      <w:szCs w:val="22"/>
      <w:lang w:eastAsia="nl-N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ageNumber">
    <w:name w:val="page number"/>
    <w:basedOn w:val="DefaultParagraphFont"/>
    <w:uiPriority w:val="99"/>
    <w:semiHidden/>
    <w:unhideWhenUsed/>
    <w:rsid w:val="0023054F"/>
  </w:style>
  <w:style w:type="paragraph" w:customStyle="1" w:styleId="Stijl1">
    <w:name w:val="Stijl1"/>
    <w:basedOn w:val="Heading1"/>
    <w:qFormat/>
    <w:rsid w:val="0023054F"/>
  </w:style>
  <w:style w:type="paragraph" w:customStyle="1" w:styleId="Stijl2">
    <w:name w:val="Stijl2"/>
    <w:basedOn w:val="Heading2"/>
    <w:qFormat/>
    <w:rsid w:val="0023054F"/>
    <w:rPr>
      <w:color w:val="538135" w:themeColor="accent6" w:themeShade="BF"/>
    </w:rPr>
  </w:style>
  <w:style w:type="paragraph" w:customStyle="1" w:styleId="Stijl3">
    <w:name w:val="Stijl3"/>
    <w:basedOn w:val="IntenseQuote"/>
    <w:qFormat/>
    <w:rsid w:val="0023054F"/>
  </w:style>
  <w:style w:type="paragraph" w:customStyle="1" w:styleId="Stijl4">
    <w:name w:val="Stijl4"/>
    <w:basedOn w:val="IntenseQuote"/>
    <w:qFormat/>
    <w:rsid w:val="0023054F"/>
    <w:rPr>
      <w:rFonts w:cs="Times New Roman (Hoofdtekst CS)"/>
    </w:rPr>
  </w:style>
  <w:style w:type="paragraph" w:customStyle="1" w:styleId="Stijl6">
    <w:name w:val="Stijl6"/>
    <w:basedOn w:val="Normal"/>
    <w:qFormat/>
    <w:rsid w:val="0023054F"/>
    <w:pPr>
      <w:spacing w:line="240" w:lineRule="auto"/>
    </w:pPr>
    <w:rPr>
      <w:sz w:val="24"/>
    </w:rPr>
  </w:style>
  <w:style w:type="table" w:styleId="TableGrid">
    <w:name w:val="Table Grid"/>
    <w:basedOn w:val="TableNormal"/>
    <w:uiPriority w:val="39"/>
    <w:rsid w:val="0023054F"/>
    <w:pPr>
      <w:spacing w:after="160" w:line="259" w:lineRule="auto"/>
    </w:pPr>
    <w:rPr>
      <w:rFonts w:ascii="Calibri" w:hAnsi="Calibri" w:cs="Calibri"/>
      <w:sz w:val="22"/>
      <w:szCs w:val="22"/>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23054F"/>
    <w:pPr>
      <w:spacing w:after="160" w:line="259" w:lineRule="auto"/>
    </w:pPr>
    <w:rPr>
      <w:rFonts w:ascii="Calibri" w:hAnsi="Calibri" w:cs="Calibri"/>
      <w:sz w:val="22"/>
      <w:szCs w:val="22"/>
      <w:lang w:eastAsia="nl-NL"/>
    </w:rPr>
    <w:tblPr>
      <w:tblCellMar>
        <w:top w:w="0" w:type="dxa"/>
        <w:left w:w="0" w:type="dxa"/>
        <w:bottom w:w="0" w:type="dxa"/>
        <w:right w:w="0" w:type="dxa"/>
      </w:tblCellMar>
    </w:tblPr>
  </w:style>
  <w:style w:type="paragraph" w:styleId="PlainText">
    <w:name w:val="Plain Text"/>
    <w:basedOn w:val="Normal"/>
    <w:link w:val="PlainTextChar"/>
    <w:uiPriority w:val="99"/>
    <w:unhideWhenUsed/>
    <w:rsid w:val="0023054F"/>
    <w:pPr>
      <w:spacing w:after="0" w:line="240" w:lineRule="auto"/>
    </w:pPr>
    <w:rPr>
      <w:szCs w:val="21"/>
    </w:rPr>
  </w:style>
  <w:style w:type="character" w:customStyle="1" w:styleId="PlainTextChar">
    <w:name w:val="Plain Text Char"/>
    <w:basedOn w:val="DefaultParagraphFont"/>
    <w:link w:val="PlainText"/>
    <w:uiPriority w:val="99"/>
    <w:rsid w:val="0023054F"/>
    <w:rPr>
      <w:rFonts w:ascii="Calibri" w:eastAsia="Calibri" w:hAnsi="Calibri" w:cs="Calibri"/>
      <w:sz w:val="22"/>
      <w:szCs w:val="21"/>
      <w:lang w:eastAsia="nl-NL"/>
    </w:rPr>
  </w:style>
  <w:style w:type="paragraph" w:styleId="Title">
    <w:name w:val="Title"/>
    <w:basedOn w:val="Normal"/>
    <w:next w:val="Normal"/>
    <w:link w:val="TitleChar"/>
    <w:uiPriority w:val="10"/>
    <w:qFormat/>
    <w:rsid w:val="0023054F"/>
    <w:pPr>
      <w:spacing w:after="0" w:line="240" w:lineRule="auto"/>
      <w:contextualSpacing/>
    </w:pPr>
    <w:rPr>
      <w:rFonts w:eastAsiaTheme="majorEastAsia" w:cs="Times New Roman (Koppen CS)"/>
      <w:color w:val="538135" w:themeColor="accent6" w:themeShade="BF"/>
      <w:spacing w:val="-10"/>
      <w:kern w:val="28"/>
      <w:sz w:val="40"/>
      <w:szCs w:val="56"/>
    </w:rPr>
  </w:style>
  <w:style w:type="character" w:customStyle="1" w:styleId="TitleChar">
    <w:name w:val="Title Char"/>
    <w:basedOn w:val="DefaultParagraphFont"/>
    <w:link w:val="Title"/>
    <w:uiPriority w:val="10"/>
    <w:rsid w:val="0023054F"/>
    <w:rPr>
      <w:rFonts w:ascii="Calibri" w:eastAsiaTheme="majorEastAsia" w:hAnsi="Calibri" w:cs="Times New Roman (Koppen CS)"/>
      <w:color w:val="538135" w:themeColor="accent6" w:themeShade="BF"/>
      <w:spacing w:val="-10"/>
      <w:kern w:val="28"/>
      <w:sz w:val="40"/>
      <w:szCs w:val="56"/>
      <w:lang w:eastAsia="nl-NL"/>
    </w:rPr>
  </w:style>
  <w:style w:type="character" w:styleId="BookTitle">
    <w:name w:val="Book Title"/>
    <w:basedOn w:val="DefaultParagraphFont"/>
    <w:uiPriority w:val="33"/>
    <w:qFormat/>
    <w:rsid w:val="0023054F"/>
    <w:rPr>
      <w:b/>
      <w:bCs/>
      <w:i/>
      <w:iCs/>
      <w:spacing w:val="5"/>
    </w:rPr>
  </w:style>
  <w:style w:type="character" w:styleId="CommentReference">
    <w:name w:val="annotation reference"/>
    <w:uiPriority w:val="99"/>
    <w:semiHidden/>
    <w:unhideWhenUsed/>
    <w:rsid w:val="0023054F"/>
    <w:rPr>
      <w:sz w:val="16"/>
      <w:szCs w:val="16"/>
    </w:rPr>
  </w:style>
  <w:style w:type="character" w:styleId="FootnoteReference">
    <w:name w:val="footnote reference"/>
    <w:basedOn w:val="DefaultParagraphFont"/>
    <w:uiPriority w:val="99"/>
    <w:semiHidden/>
    <w:unhideWhenUsed/>
    <w:rsid w:val="0023054F"/>
    <w:rPr>
      <w:vertAlign w:val="superscript"/>
    </w:rPr>
  </w:style>
  <w:style w:type="paragraph" w:styleId="FootnoteText">
    <w:name w:val="footnote text"/>
    <w:basedOn w:val="Normal"/>
    <w:link w:val="FootnoteTextChar"/>
    <w:uiPriority w:val="99"/>
    <w:semiHidden/>
    <w:unhideWhenUsed/>
    <w:rsid w:val="002305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054F"/>
    <w:rPr>
      <w:rFonts w:ascii="Calibri" w:eastAsia="Calibri" w:hAnsi="Calibri" w:cs="Calibri"/>
      <w:sz w:val="20"/>
      <w:szCs w:val="20"/>
      <w:lang w:eastAsia="nl-NL"/>
    </w:rPr>
  </w:style>
  <w:style w:type="paragraph" w:styleId="Footer">
    <w:name w:val="footer"/>
    <w:basedOn w:val="Normal"/>
    <w:link w:val="FooterChar"/>
    <w:uiPriority w:val="99"/>
    <w:unhideWhenUsed/>
    <w:rsid w:val="002305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054F"/>
    <w:rPr>
      <w:rFonts w:ascii="Calibri" w:eastAsia="Calibri" w:hAnsi="Calibri" w:cs="Calibri"/>
      <w:sz w:val="22"/>
      <w:szCs w:val="22"/>
      <w:lang w:eastAsia="nl-NL"/>
    </w:rPr>
  </w:style>
  <w:style w:type="paragraph" w:customStyle="1" w:styleId="Default">
    <w:name w:val="Default"/>
    <w:rsid w:val="00B90BF7"/>
    <w:pPr>
      <w:autoSpaceDE w:val="0"/>
      <w:autoSpaceDN w:val="0"/>
      <w:adjustRightInd w:val="0"/>
    </w:pPr>
    <w:rPr>
      <w:rFonts w:ascii="Verdana" w:hAnsi="Verdana" w:cs="Verdana"/>
      <w:color w:val="000000"/>
    </w:rPr>
  </w:style>
  <w:style w:type="paragraph" w:styleId="Revision">
    <w:name w:val="Revision"/>
    <w:hidden/>
    <w:uiPriority w:val="99"/>
    <w:semiHidden/>
    <w:rsid w:val="00320FDB"/>
    <w:rPr>
      <w:rFonts w:ascii="Calibri" w:hAnsi="Calibri" w:cs="Calibri"/>
      <w:sz w:val="22"/>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005123">
      <w:bodyDiv w:val="1"/>
      <w:marLeft w:val="0"/>
      <w:marRight w:val="0"/>
      <w:marTop w:val="0"/>
      <w:marBottom w:val="0"/>
      <w:divBdr>
        <w:top w:val="none" w:sz="0" w:space="0" w:color="auto"/>
        <w:left w:val="none" w:sz="0" w:space="0" w:color="auto"/>
        <w:bottom w:val="none" w:sz="0" w:space="0" w:color="auto"/>
        <w:right w:val="none" w:sz="0" w:space="0" w:color="auto"/>
      </w:divBdr>
    </w:div>
    <w:div w:id="1244991780">
      <w:bodyDiv w:val="1"/>
      <w:marLeft w:val="0"/>
      <w:marRight w:val="0"/>
      <w:marTop w:val="0"/>
      <w:marBottom w:val="0"/>
      <w:divBdr>
        <w:top w:val="none" w:sz="0" w:space="0" w:color="auto"/>
        <w:left w:val="none" w:sz="0" w:space="0" w:color="auto"/>
        <w:bottom w:val="none" w:sz="0" w:space="0" w:color="auto"/>
        <w:right w:val="none" w:sz="0" w:space="0" w:color="auto"/>
      </w:divBdr>
    </w:div>
    <w:div w:id="1273436383">
      <w:bodyDiv w:val="1"/>
      <w:marLeft w:val="0"/>
      <w:marRight w:val="0"/>
      <w:marTop w:val="0"/>
      <w:marBottom w:val="0"/>
      <w:divBdr>
        <w:top w:val="none" w:sz="0" w:space="0" w:color="auto"/>
        <w:left w:val="none" w:sz="0" w:space="0" w:color="auto"/>
        <w:bottom w:val="none" w:sz="0" w:space="0" w:color="auto"/>
        <w:right w:val="none" w:sz="0" w:space="0" w:color="auto"/>
      </w:divBdr>
    </w:div>
    <w:div w:id="207816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1301</Words>
  <Characters>7158</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Bout</dc:creator>
  <cp:keywords/>
  <dc:description/>
  <cp:lastModifiedBy>Windows</cp:lastModifiedBy>
  <cp:revision>2</cp:revision>
  <cp:lastPrinted>2022-10-13T13:26:00Z</cp:lastPrinted>
  <dcterms:created xsi:type="dcterms:W3CDTF">2026-04-17T17:19:00Z</dcterms:created>
  <dcterms:modified xsi:type="dcterms:W3CDTF">2026-04-17T17:19:00Z</dcterms:modified>
</cp:coreProperties>
</file>